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AA74" w14:textId="20F3914B" w:rsidR="00A76755" w:rsidRPr="00796EF2" w:rsidRDefault="008C35CE" w:rsidP="008C35CE">
      <w:pPr>
        <w:jc w:val="center"/>
        <w:rPr>
          <w:rFonts w:ascii="Arial" w:hAnsi="Arial" w:cs="Arial"/>
          <w:color w:val="FF0000"/>
          <w:sz w:val="24"/>
          <w:szCs w:val="24"/>
        </w:rPr>
      </w:pPr>
      <w:r w:rsidRPr="00796EF2">
        <w:rPr>
          <w:rFonts w:ascii="Arial" w:hAnsi="Arial" w:cs="Arial"/>
          <w:sz w:val="24"/>
          <w:szCs w:val="24"/>
        </w:rPr>
        <w:t>RESOLUTION NO</w:t>
      </w:r>
      <w:r w:rsidRPr="00F8706D">
        <w:rPr>
          <w:rFonts w:ascii="Arial" w:hAnsi="Arial" w:cs="Arial"/>
          <w:sz w:val="24"/>
          <w:szCs w:val="24"/>
        </w:rPr>
        <w:t>. 2</w:t>
      </w:r>
      <w:r w:rsidR="00623238" w:rsidRPr="00F8706D">
        <w:rPr>
          <w:rFonts w:ascii="Arial" w:hAnsi="Arial" w:cs="Arial"/>
          <w:sz w:val="24"/>
          <w:szCs w:val="24"/>
        </w:rPr>
        <w:t>6</w:t>
      </w:r>
      <w:r w:rsidRPr="00F8706D">
        <w:rPr>
          <w:rFonts w:ascii="Arial" w:hAnsi="Arial" w:cs="Arial"/>
          <w:sz w:val="24"/>
          <w:szCs w:val="24"/>
        </w:rPr>
        <w:t>-</w:t>
      </w:r>
      <w:r w:rsidR="00F8706D" w:rsidRPr="00F8706D">
        <w:rPr>
          <w:rFonts w:ascii="Arial" w:hAnsi="Arial" w:cs="Arial"/>
          <w:sz w:val="24"/>
          <w:szCs w:val="24"/>
        </w:rPr>
        <w:t>040</w:t>
      </w:r>
    </w:p>
    <w:p w14:paraId="66B614D5" w14:textId="77777777" w:rsidR="008C35CE" w:rsidRPr="00796EF2" w:rsidRDefault="008C35CE" w:rsidP="008C35CE">
      <w:pPr>
        <w:jc w:val="center"/>
        <w:rPr>
          <w:rFonts w:ascii="Arial" w:hAnsi="Arial" w:cs="Arial"/>
          <w:color w:val="FF0000"/>
          <w:sz w:val="24"/>
          <w:szCs w:val="24"/>
        </w:rPr>
      </w:pPr>
    </w:p>
    <w:p w14:paraId="724A1069" w14:textId="64FDE241" w:rsidR="008C35CE" w:rsidRPr="00796EF2" w:rsidRDefault="004E6D80" w:rsidP="008C35CE">
      <w:pPr>
        <w:jc w:val="center"/>
        <w:rPr>
          <w:rFonts w:ascii="Arial" w:hAnsi="Arial" w:cs="Arial"/>
          <w:sz w:val="24"/>
          <w:szCs w:val="24"/>
        </w:rPr>
      </w:pPr>
      <w:r>
        <w:rPr>
          <w:rFonts w:ascii="Arial" w:hAnsi="Arial" w:cs="Arial"/>
          <w:sz w:val="24"/>
          <w:szCs w:val="24"/>
        </w:rPr>
        <w:t xml:space="preserve">RESOLUTION OF THE CITY COUNCIL OF THE CITY OF ROSEVILLE SUBMITTING BALLOT MEASURE TEXT </w:t>
      </w:r>
      <w:r w:rsidR="008F29BB">
        <w:rPr>
          <w:rFonts w:ascii="Arial" w:hAnsi="Arial" w:cs="Arial"/>
          <w:sz w:val="24"/>
          <w:szCs w:val="24"/>
        </w:rPr>
        <w:t xml:space="preserve">FOR </w:t>
      </w:r>
      <w:r w:rsidR="008F29BB" w:rsidRPr="008F29BB">
        <w:rPr>
          <w:rFonts w:ascii="Arial" w:hAnsi="Arial" w:cs="Arial"/>
          <w:sz w:val="24"/>
          <w:szCs w:val="24"/>
        </w:rPr>
        <w:t xml:space="preserve">THE </w:t>
      </w:r>
      <w:r w:rsidR="00623238">
        <w:rPr>
          <w:rFonts w:ascii="Arial" w:hAnsi="Arial" w:cs="Arial"/>
          <w:sz w:val="24"/>
          <w:szCs w:val="24"/>
        </w:rPr>
        <w:t>CITY COUNCIL COMPENSATION</w:t>
      </w:r>
      <w:r w:rsidR="008F29BB" w:rsidRPr="008F29BB">
        <w:rPr>
          <w:rFonts w:ascii="Arial" w:hAnsi="Arial" w:cs="Arial"/>
          <w:sz w:val="24"/>
          <w:szCs w:val="24"/>
        </w:rPr>
        <w:t xml:space="preserve"> MEASURE</w:t>
      </w:r>
      <w:r w:rsidR="00AD7B90">
        <w:rPr>
          <w:rFonts w:ascii="Arial" w:hAnsi="Arial" w:cs="Arial"/>
          <w:sz w:val="24"/>
          <w:szCs w:val="24"/>
        </w:rPr>
        <w:t xml:space="preserve"> TO THE VOTERS AT THE </w:t>
      </w:r>
      <w:r w:rsidR="00623238">
        <w:rPr>
          <w:rFonts w:ascii="Arial" w:hAnsi="Arial" w:cs="Arial"/>
          <w:sz w:val="24"/>
          <w:szCs w:val="24"/>
        </w:rPr>
        <w:t xml:space="preserve">NEXT GENERAL MUNICIPAL ELECTION ON </w:t>
      </w:r>
      <w:r w:rsidR="00AD7B90">
        <w:rPr>
          <w:rFonts w:ascii="Arial" w:hAnsi="Arial" w:cs="Arial"/>
          <w:sz w:val="24"/>
          <w:szCs w:val="24"/>
        </w:rPr>
        <w:t xml:space="preserve">NOVEMBER </w:t>
      </w:r>
      <w:r w:rsidR="00623238">
        <w:rPr>
          <w:rFonts w:ascii="Arial" w:hAnsi="Arial" w:cs="Arial"/>
          <w:sz w:val="24"/>
          <w:szCs w:val="24"/>
        </w:rPr>
        <w:t>3</w:t>
      </w:r>
      <w:r w:rsidR="00AD7B90">
        <w:rPr>
          <w:rFonts w:ascii="Arial" w:hAnsi="Arial" w:cs="Arial"/>
          <w:sz w:val="24"/>
          <w:szCs w:val="24"/>
        </w:rPr>
        <w:t>, 202</w:t>
      </w:r>
      <w:r w:rsidR="00623238">
        <w:rPr>
          <w:rFonts w:ascii="Arial" w:hAnsi="Arial" w:cs="Arial"/>
          <w:sz w:val="24"/>
          <w:szCs w:val="24"/>
        </w:rPr>
        <w:t>6</w:t>
      </w:r>
      <w:r w:rsidR="0037753A">
        <w:rPr>
          <w:rFonts w:ascii="Arial" w:hAnsi="Arial" w:cs="Arial"/>
          <w:sz w:val="24"/>
          <w:szCs w:val="24"/>
        </w:rPr>
        <w:t xml:space="preserve">; </w:t>
      </w:r>
      <w:r w:rsidR="0037753A" w:rsidRPr="0037753A">
        <w:rPr>
          <w:rFonts w:ascii="Arial" w:hAnsi="Arial" w:cs="Arial"/>
          <w:sz w:val="24"/>
          <w:szCs w:val="24"/>
        </w:rPr>
        <w:t xml:space="preserve">REQUESTING THE PLACER COUNTY BOARD OF SUPERVISORS CONSOLIDATE THE ELECTION WITH ANY OTHER ELECTION CONDUCTED ON SAID DATE; AND REQUESTING ELECTION SERVICES BE PROVIDED BY THE PLACER COUNTY CLERK TO SUBMIT A </w:t>
      </w:r>
      <w:r w:rsidR="0037753A">
        <w:rPr>
          <w:rFonts w:ascii="Arial" w:hAnsi="Arial" w:cs="Arial"/>
          <w:sz w:val="24"/>
          <w:szCs w:val="24"/>
        </w:rPr>
        <w:t>CITY COUNCIL COMPENSATION</w:t>
      </w:r>
      <w:r w:rsidR="0037753A" w:rsidRPr="008F29BB">
        <w:rPr>
          <w:rFonts w:ascii="Arial" w:hAnsi="Arial" w:cs="Arial"/>
          <w:sz w:val="24"/>
          <w:szCs w:val="24"/>
        </w:rPr>
        <w:t xml:space="preserve"> MEASURE</w:t>
      </w:r>
      <w:r w:rsidR="0037753A" w:rsidRPr="0037753A">
        <w:rPr>
          <w:rFonts w:ascii="Arial" w:hAnsi="Arial" w:cs="Arial"/>
          <w:sz w:val="24"/>
          <w:szCs w:val="24"/>
        </w:rPr>
        <w:t xml:space="preserve"> TO THE VOTERS OF THE CITY OF ROSEVILLE</w:t>
      </w:r>
    </w:p>
    <w:p w14:paraId="33EED7C9" w14:textId="77777777" w:rsidR="00623238" w:rsidRDefault="00623238" w:rsidP="00623238">
      <w:pPr>
        <w:jc w:val="both"/>
        <w:rPr>
          <w:rFonts w:ascii="Arial" w:hAnsi="Arial" w:cs="Arial"/>
          <w:b/>
          <w:sz w:val="24"/>
          <w:szCs w:val="24"/>
        </w:rPr>
      </w:pPr>
    </w:p>
    <w:p w14:paraId="4B186D2E" w14:textId="09BB6319" w:rsidR="00623238" w:rsidRDefault="00623238" w:rsidP="001F7CDC">
      <w:pPr>
        <w:rPr>
          <w:rFonts w:ascii="Arial" w:hAnsi="Arial" w:cs="Arial"/>
          <w:sz w:val="24"/>
          <w:szCs w:val="24"/>
        </w:rPr>
      </w:pPr>
      <w:r w:rsidRPr="00623238">
        <w:rPr>
          <w:rFonts w:ascii="Arial" w:hAnsi="Arial" w:cs="Arial"/>
          <w:b/>
          <w:sz w:val="24"/>
          <w:szCs w:val="24"/>
        </w:rPr>
        <w:t>WHEREAS</w:t>
      </w:r>
      <w:r w:rsidRPr="00623238">
        <w:rPr>
          <w:rFonts w:ascii="Arial" w:hAnsi="Arial" w:cs="Arial"/>
          <w:sz w:val="24"/>
          <w:szCs w:val="24"/>
        </w:rPr>
        <w:t>, under the laws of the state of California relating to municipal elections and the Charter of the City of Roseville, the City Council hereby orders the submission of a measure relating to City Council Compensation to the voters of the City of Roseville at the next General Municipal Election to be held on November 3, 2026</w:t>
      </w:r>
      <w:r>
        <w:rPr>
          <w:rFonts w:ascii="Arial" w:hAnsi="Arial" w:cs="Arial"/>
          <w:sz w:val="24"/>
          <w:szCs w:val="24"/>
        </w:rPr>
        <w:t>; and</w:t>
      </w:r>
    </w:p>
    <w:p w14:paraId="1D72FA4E" w14:textId="2FB26A2E" w:rsidR="000A2A5F" w:rsidRDefault="00BF1175" w:rsidP="00623238">
      <w:pPr>
        <w:tabs>
          <w:tab w:val="left" w:pos="-1440"/>
        </w:tabs>
        <w:spacing w:after="0"/>
        <w:rPr>
          <w:rFonts w:ascii="Arial" w:hAnsi="Arial" w:cs="Arial"/>
          <w:sz w:val="24"/>
          <w:szCs w:val="24"/>
        </w:rPr>
      </w:pPr>
      <w:r w:rsidRPr="00796EF2">
        <w:rPr>
          <w:rFonts w:ascii="Arial" w:hAnsi="Arial" w:cs="Arial"/>
          <w:b/>
          <w:sz w:val="24"/>
          <w:szCs w:val="24"/>
        </w:rPr>
        <w:t>WHEREAS</w:t>
      </w:r>
      <w:r w:rsidR="00C73EA6" w:rsidRPr="00796EF2">
        <w:rPr>
          <w:rFonts w:ascii="Arial" w:hAnsi="Arial" w:cs="Arial"/>
          <w:b/>
          <w:sz w:val="24"/>
          <w:szCs w:val="24"/>
        </w:rPr>
        <w:t xml:space="preserve">, </w:t>
      </w:r>
      <w:r w:rsidR="00C73EA6" w:rsidRPr="00796EF2">
        <w:rPr>
          <w:rFonts w:ascii="Arial" w:hAnsi="Arial" w:cs="Arial"/>
          <w:sz w:val="24"/>
          <w:szCs w:val="24"/>
        </w:rPr>
        <w:t xml:space="preserve">the ballot measure is being proposed to </w:t>
      </w:r>
      <w:r w:rsidR="00623238">
        <w:rPr>
          <w:rFonts w:ascii="Arial" w:hAnsi="Arial" w:cs="Arial"/>
          <w:sz w:val="24"/>
          <w:szCs w:val="24"/>
        </w:rPr>
        <w:t>amend Section 3.05</w:t>
      </w:r>
      <w:r w:rsidR="001F7CDC">
        <w:rPr>
          <w:rFonts w:ascii="Arial" w:hAnsi="Arial" w:cs="Arial"/>
          <w:sz w:val="24"/>
          <w:szCs w:val="24"/>
        </w:rPr>
        <w:t xml:space="preserve"> </w:t>
      </w:r>
      <w:r w:rsidR="002833D4">
        <w:rPr>
          <w:rFonts w:ascii="Arial" w:hAnsi="Arial" w:cs="Arial"/>
          <w:sz w:val="24"/>
          <w:szCs w:val="24"/>
        </w:rPr>
        <w:t xml:space="preserve">“Compensation of councilmembers” </w:t>
      </w:r>
      <w:r w:rsidR="00623238">
        <w:rPr>
          <w:rFonts w:ascii="Arial" w:hAnsi="Arial" w:cs="Arial"/>
          <w:sz w:val="24"/>
          <w:szCs w:val="24"/>
        </w:rPr>
        <w:t xml:space="preserve">of the </w:t>
      </w:r>
      <w:r w:rsidR="002833D4">
        <w:rPr>
          <w:rFonts w:ascii="Arial" w:hAnsi="Arial" w:cs="Arial"/>
          <w:sz w:val="24"/>
          <w:szCs w:val="24"/>
        </w:rPr>
        <w:t xml:space="preserve">Charter of the </w:t>
      </w:r>
      <w:r w:rsidR="00623238">
        <w:rPr>
          <w:rFonts w:ascii="Arial" w:hAnsi="Arial" w:cs="Arial"/>
          <w:sz w:val="24"/>
          <w:szCs w:val="24"/>
        </w:rPr>
        <w:t>City of Roseville.</w:t>
      </w:r>
    </w:p>
    <w:p w14:paraId="0AAE20AB" w14:textId="77777777" w:rsidR="00623238" w:rsidRDefault="00623238" w:rsidP="00623238">
      <w:pPr>
        <w:tabs>
          <w:tab w:val="left" w:pos="-1440"/>
        </w:tabs>
        <w:spacing w:after="0"/>
        <w:rPr>
          <w:rFonts w:ascii="Arial" w:hAnsi="Arial" w:cs="Arial"/>
          <w:sz w:val="24"/>
          <w:szCs w:val="24"/>
        </w:rPr>
      </w:pPr>
    </w:p>
    <w:p w14:paraId="5EF93D27" w14:textId="793D09DC" w:rsidR="00A60FFF" w:rsidRPr="00796EF2" w:rsidRDefault="00A60FFF" w:rsidP="00796EF2">
      <w:pPr>
        <w:tabs>
          <w:tab w:val="left" w:pos="-1440"/>
        </w:tabs>
        <w:rPr>
          <w:rFonts w:ascii="Arial" w:hAnsi="Arial" w:cs="Arial"/>
          <w:sz w:val="24"/>
          <w:szCs w:val="24"/>
        </w:rPr>
      </w:pPr>
      <w:r>
        <w:rPr>
          <w:rFonts w:ascii="Arial" w:hAnsi="Arial" w:cs="Arial"/>
          <w:sz w:val="24"/>
          <w:szCs w:val="24"/>
        </w:rPr>
        <w:t xml:space="preserve">The </w:t>
      </w:r>
      <w:r w:rsidR="00997B02">
        <w:rPr>
          <w:rFonts w:ascii="Arial" w:hAnsi="Arial" w:cs="Arial"/>
          <w:sz w:val="24"/>
          <w:szCs w:val="24"/>
        </w:rPr>
        <w:t xml:space="preserve">proposed </w:t>
      </w:r>
      <w:r>
        <w:rPr>
          <w:rFonts w:ascii="Arial" w:hAnsi="Arial" w:cs="Arial"/>
          <w:sz w:val="24"/>
          <w:szCs w:val="24"/>
        </w:rPr>
        <w:t xml:space="preserve">ballot </w:t>
      </w:r>
      <w:r w:rsidR="002833D4">
        <w:rPr>
          <w:rFonts w:ascii="Arial" w:hAnsi="Arial" w:cs="Arial"/>
          <w:sz w:val="24"/>
          <w:szCs w:val="24"/>
        </w:rPr>
        <w:t xml:space="preserve">measure </w:t>
      </w:r>
      <w:r>
        <w:rPr>
          <w:rFonts w:ascii="Arial" w:hAnsi="Arial" w:cs="Arial"/>
          <w:sz w:val="24"/>
          <w:szCs w:val="24"/>
        </w:rPr>
        <w:t>is as follows:</w:t>
      </w:r>
    </w:p>
    <w:tbl>
      <w:tblPr>
        <w:tblW w:w="8032" w:type="dxa"/>
        <w:tblInd w:w="80" w:type="dxa"/>
        <w:tblCellMar>
          <w:left w:w="0" w:type="dxa"/>
          <w:right w:w="0" w:type="dxa"/>
        </w:tblCellMar>
        <w:tblLook w:val="04A0" w:firstRow="1" w:lastRow="0" w:firstColumn="1" w:lastColumn="0" w:noHBand="0" w:noVBand="1"/>
      </w:tblPr>
      <w:tblGrid>
        <w:gridCol w:w="7275"/>
        <w:gridCol w:w="757"/>
      </w:tblGrid>
      <w:tr w:rsidR="00435D90" w:rsidRPr="000A2A5F" w14:paraId="0419BFA0" w14:textId="77777777" w:rsidTr="00623238">
        <w:trPr>
          <w:trHeight w:val="1726"/>
        </w:trPr>
        <w:tc>
          <w:tcPr>
            <w:tcW w:w="727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BAE305" w14:textId="77777777" w:rsidR="00623238" w:rsidRPr="00B30F27" w:rsidRDefault="00623238" w:rsidP="00914C3E">
            <w:pPr>
              <w:pStyle w:val="BodyText"/>
              <w:ind w:left="0" w:right="231"/>
              <w:rPr>
                <w:rFonts w:ascii="Arial" w:hAnsi="Arial" w:cs="Arial"/>
                <w:b/>
                <w:bCs/>
              </w:rPr>
            </w:pPr>
            <w:r w:rsidRPr="00B30F27">
              <w:rPr>
                <w:rFonts w:ascii="Arial" w:hAnsi="Arial" w:cs="Arial"/>
                <w:b/>
                <w:bCs/>
              </w:rPr>
              <w:t>Council Compensation Adjustment and Inflation Limitation Measure</w:t>
            </w:r>
          </w:p>
          <w:p w14:paraId="42A41680" w14:textId="77777777" w:rsidR="00623238" w:rsidRPr="00B30F27" w:rsidRDefault="00623238" w:rsidP="00623238">
            <w:pPr>
              <w:pStyle w:val="BodyText"/>
              <w:ind w:right="231"/>
              <w:rPr>
                <w:rFonts w:ascii="Arial" w:hAnsi="Arial" w:cs="Arial"/>
                <w:b/>
                <w:bCs/>
              </w:rPr>
            </w:pPr>
          </w:p>
          <w:p w14:paraId="681D2365" w14:textId="2C00049E" w:rsidR="00435D90" w:rsidRPr="00796EF2" w:rsidRDefault="00623238" w:rsidP="00623238">
            <w:pPr>
              <w:ind w:left="20"/>
              <w:rPr>
                <w:rFonts w:ascii="Arial" w:hAnsi="Arial" w:cs="Arial"/>
                <w:color w:val="1F497D"/>
                <w:sz w:val="24"/>
                <w:szCs w:val="24"/>
              </w:rPr>
            </w:pPr>
            <w:r w:rsidRPr="00966078">
              <w:rPr>
                <w:rFonts w:ascii="Arial" w:hAnsi="Arial" w:cs="Arial"/>
                <w:sz w:val="24"/>
                <w:szCs w:val="24"/>
              </w:rPr>
              <w:t>Shall the Charter of the City of Roseville be amended to adjust councilmember compensation from the current $600 a month that was established by voters 26 years ago, to $2,550 a month, with annual incremental adjustments tied to inflation not to exceed 5%, which is less than allowed under State law?</w:t>
            </w: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E3D8B2" w14:textId="77777777" w:rsidR="00435D90" w:rsidRPr="00796EF2" w:rsidRDefault="00435D90" w:rsidP="002505BC">
            <w:pPr>
              <w:rPr>
                <w:rFonts w:ascii="Arial" w:hAnsi="Arial" w:cs="Arial"/>
                <w:sz w:val="24"/>
                <w:szCs w:val="24"/>
              </w:rPr>
            </w:pPr>
          </w:p>
          <w:p w14:paraId="7FFCF9EE" w14:textId="77777777" w:rsidR="000A2A5F" w:rsidRDefault="000A2A5F" w:rsidP="002505BC">
            <w:pPr>
              <w:rPr>
                <w:rFonts w:ascii="Arial" w:hAnsi="Arial" w:cs="Arial"/>
                <w:sz w:val="24"/>
                <w:szCs w:val="24"/>
              </w:rPr>
            </w:pPr>
          </w:p>
          <w:p w14:paraId="270D146D" w14:textId="77777777" w:rsidR="00435D90" w:rsidRPr="00796EF2" w:rsidRDefault="00435D90" w:rsidP="002505BC">
            <w:pPr>
              <w:rPr>
                <w:rFonts w:ascii="Arial" w:hAnsi="Arial" w:cs="Arial"/>
                <w:color w:val="1F497D"/>
                <w:sz w:val="24"/>
                <w:szCs w:val="24"/>
              </w:rPr>
            </w:pPr>
            <w:r w:rsidRPr="00796EF2">
              <w:rPr>
                <w:rFonts w:ascii="Arial" w:hAnsi="Arial" w:cs="Arial"/>
                <w:sz w:val="24"/>
                <w:szCs w:val="24"/>
              </w:rPr>
              <w:t>YES</w:t>
            </w:r>
          </w:p>
          <w:p w14:paraId="3BD561E7" w14:textId="77777777" w:rsidR="00435D90" w:rsidRPr="00796EF2" w:rsidRDefault="00435D90" w:rsidP="002505BC">
            <w:pPr>
              <w:ind w:left="20"/>
              <w:rPr>
                <w:rFonts w:ascii="Arial" w:hAnsi="Arial" w:cs="Arial"/>
                <w:color w:val="1F497D"/>
                <w:sz w:val="24"/>
                <w:szCs w:val="24"/>
              </w:rPr>
            </w:pPr>
          </w:p>
        </w:tc>
      </w:tr>
      <w:tr w:rsidR="00435D90" w:rsidRPr="000A2A5F" w14:paraId="063B7DFA" w14:textId="77777777" w:rsidTr="00623238">
        <w:trPr>
          <w:trHeight w:val="597"/>
        </w:trPr>
        <w:tc>
          <w:tcPr>
            <w:tcW w:w="7275" w:type="dxa"/>
            <w:vMerge/>
            <w:tcBorders>
              <w:top w:val="single" w:sz="8" w:space="0" w:color="auto"/>
              <w:left w:val="single" w:sz="8" w:space="0" w:color="auto"/>
              <w:bottom w:val="single" w:sz="8" w:space="0" w:color="auto"/>
              <w:right w:val="single" w:sz="8" w:space="0" w:color="auto"/>
            </w:tcBorders>
            <w:vAlign w:val="center"/>
            <w:hideMark/>
          </w:tcPr>
          <w:p w14:paraId="6AD91565" w14:textId="77777777" w:rsidR="00435D90" w:rsidRPr="00796EF2" w:rsidRDefault="00435D90" w:rsidP="00796EF2">
            <w:pPr>
              <w:spacing w:after="0"/>
              <w:rPr>
                <w:rFonts w:ascii="Arial" w:eastAsia="Calibri" w:hAnsi="Arial" w:cs="Arial"/>
                <w:color w:val="1F497D"/>
                <w:sz w:val="24"/>
                <w:szCs w:val="24"/>
              </w:rPr>
            </w:pPr>
          </w:p>
        </w:tc>
        <w:tc>
          <w:tcPr>
            <w:tcW w:w="757" w:type="dxa"/>
            <w:tcBorders>
              <w:top w:val="nil"/>
              <w:left w:val="nil"/>
              <w:bottom w:val="single" w:sz="8" w:space="0" w:color="auto"/>
              <w:right w:val="single" w:sz="8" w:space="0" w:color="auto"/>
            </w:tcBorders>
            <w:tcMar>
              <w:top w:w="0" w:type="dxa"/>
              <w:left w:w="108" w:type="dxa"/>
              <w:bottom w:w="0" w:type="dxa"/>
              <w:right w:w="108" w:type="dxa"/>
            </w:tcMar>
          </w:tcPr>
          <w:p w14:paraId="2516AD58" w14:textId="77777777" w:rsidR="00435D90" w:rsidRPr="00796EF2" w:rsidRDefault="00435D90" w:rsidP="00796EF2">
            <w:pPr>
              <w:spacing w:after="0"/>
              <w:rPr>
                <w:rFonts w:ascii="Arial" w:hAnsi="Arial" w:cs="Arial"/>
                <w:color w:val="1F497D"/>
                <w:sz w:val="24"/>
                <w:szCs w:val="24"/>
              </w:rPr>
            </w:pPr>
          </w:p>
          <w:p w14:paraId="7204C0F0" w14:textId="77777777" w:rsidR="000A2A5F" w:rsidRDefault="000A2A5F" w:rsidP="00796EF2">
            <w:pPr>
              <w:spacing w:after="0"/>
              <w:rPr>
                <w:rFonts w:ascii="Arial" w:hAnsi="Arial" w:cs="Arial"/>
                <w:sz w:val="24"/>
                <w:szCs w:val="24"/>
              </w:rPr>
            </w:pPr>
          </w:p>
          <w:p w14:paraId="3B6AAB54" w14:textId="77777777" w:rsidR="00435D90" w:rsidRPr="00796EF2" w:rsidRDefault="00435D90" w:rsidP="00796EF2">
            <w:pPr>
              <w:spacing w:after="0"/>
              <w:rPr>
                <w:rFonts w:ascii="Arial" w:hAnsi="Arial" w:cs="Arial"/>
                <w:color w:val="1F497D"/>
                <w:sz w:val="24"/>
                <w:szCs w:val="24"/>
              </w:rPr>
            </w:pPr>
            <w:r w:rsidRPr="00796EF2">
              <w:rPr>
                <w:rFonts w:ascii="Arial" w:hAnsi="Arial" w:cs="Arial"/>
                <w:sz w:val="24"/>
                <w:szCs w:val="24"/>
              </w:rPr>
              <w:t>NO</w:t>
            </w:r>
          </w:p>
        </w:tc>
      </w:tr>
    </w:tbl>
    <w:p w14:paraId="335C85BC" w14:textId="77777777" w:rsidR="00435D90" w:rsidRPr="00796EF2" w:rsidRDefault="00435D90" w:rsidP="00435D90">
      <w:pPr>
        <w:rPr>
          <w:rFonts w:ascii="Arial" w:hAnsi="Arial" w:cs="Arial"/>
          <w:color w:val="FF0000"/>
          <w:sz w:val="24"/>
          <w:szCs w:val="24"/>
        </w:rPr>
      </w:pPr>
    </w:p>
    <w:p w14:paraId="7F8353B0" w14:textId="13A0CBC0" w:rsidR="007905BE" w:rsidRDefault="004E6D80" w:rsidP="00796EF2">
      <w:pPr>
        <w:spacing w:after="0"/>
        <w:rPr>
          <w:rFonts w:ascii="Arial" w:hAnsi="Arial" w:cs="Arial"/>
          <w:sz w:val="24"/>
          <w:szCs w:val="24"/>
        </w:rPr>
      </w:pPr>
      <w:r>
        <w:rPr>
          <w:rFonts w:ascii="Arial" w:hAnsi="Arial" w:cs="Arial"/>
          <w:sz w:val="24"/>
          <w:szCs w:val="24"/>
        </w:rPr>
        <w:t>The f</w:t>
      </w:r>
      <w:r w:rsidR="007905BE" w:rsidRPr="00796EF2">
        <w:rPr>
          <w:rFonts w:ascii="Arial" w:hAnsi="Arial" w:cs="Arial"/>
          <w:sz w:val="24"/>
          <w:szCs w:val="24"/>
        </w:rPr>
        <w:t xml:space="preserve">ull text of </w:t>
      </w:r>
      <w:r w:rsidR="00623238">
        <w:rPr>
          <w:rFonts w:ascii="Arial" w:hAnsi="Arial" w:cs="Arial"/>
          <w:sz w:val="24"/>
          <w:szCs w:val="24"/>
        </w:rPr>
        <w:t>Section</w:t>
      </w:r>
      <w:r w:rsidR="007905BE" w:rsidRPr="00796EF2">
        <w:rPr>
          <w:rFonts w:ascii="Arial" w:hAnsi="Arial" w:cs="Arial"/>
          <w:sz w:val="24"/>
          <w:szCs w:val="24"/>
        </w:rPr>
        <w:t xml:space="preserve"> </w:t>
      </w:r>
      <w:r w:rsidR="00623238">
        <w:rPr>
          <w:rFonts w:ascii="Arial" w:hAnsi="Arial" w:cs="Arial"/>
          <w:sz w:val="24"/>
          <w:szCs w:val="24"/>
        </w:rPr>
        <w:t xml:space="preserve">3.05 of the City of Roseville Charter “Compensation of councilmembers” </w:t>
      </w:r>
      <w:r w:rsidR="007905BE" w:rsidRPr="00796EF2">
        <w:rPr>
          <w:rFonts w:ascii="Arial" w:hAnsi="Arial" w:cs="Arial"/>
          <w:sz w:val="24"/>
          <w:szCs w:val="24"/>
        </w:rPr>
        <w:t xml:space="preserve">is attached as Exhibit </w:t>
      </w:r>
      <w:r w:rsidR="00E746C4">
        <w:rPr>
          <w:rFonts w:ascii="Arial" w:hAnsi="Arial" w:cs="Arial"/>
          <w:sz w:val="24"/>
          <w:szCs w:val="24"/>
        </w:rPr>
        <w:t>“</w:t>
      </w:r>
      <w:r w:rsidR="007905BE" w:rsidRPr="00796EF2">
        <w:rPr>
          <w:rFonts w:ascii="Arial" w:hAnsi="Arial" w:cs="Arial"/>
          <w:sz w:val="24"/>
          <w:szCs w:val="24"/>
        </w:rPr>
        <w:t>A</w:t>
      </w:r>
      <w:r w:rsidR="00E746C4">
        <w:rPr>
          <w:rFonts w:ascii="Arial" w:hAnsi="Arial" w:cs="Arial"/>
          <w:sz w:val="24"/>
          <w:szCs w:val="24"/>
        </w:rPr>
        <w:t>”</w:t>
      </w:r>
      <w:r w:rsidR="00410D57">
        <w:rPr>
          <w:rFonts w:ascii="Arial" w:hAnsi="Arial" w:cs="Arial"/>
          <w:sz w:val="24"/>
          <w:szCs w:val="24"/>
        </w:rPr>
        <w:t xml:space="preserve"> and incorporated herein by reference</w:t>
      </w:r>
      <w:r w:rsidRPr="00A60FFF">
        <w:rPr>
          <w:rFonts w:ascii="Arial" w:hAnsi="Arial" w:cs="Arial"/>
          <w:sz w:val="24"/>
          <w:szCs w:val="24"/>
        </w:rPr>
        <w:t>;</w:t>
      </w:r>
      <w:r>
        <w:rPr>
          <w:rFonts w:ascii="Arial" w:hAnsi="Arial" w:cs="Arial"/>
          <w:sz w:val="24"/>
          <w:szCs w:val="24"/>
        </w:rPr>
        <w:t xml:space="preserve"> and</w:t>
      </w:r>
    </w:p>
    <w:p w14:paraId="6C2E7155" w14:textId="77777777" w:rsidR="007665C5" w:rsidRPr="00796EF2" w:rsidRDefault="007665C5" w:rsidP="00796EF2">
      <w:pPr>
        <w:spacing w:after="0"/>
        <w:rPr>
          <w:rFonts w:ascii="Arial" w:hAnsi="Arial" w:cs="Arial"/>
          <w:sz w:val="24"/>
          <w:szCs w:val="24"/>
        </w:rPr>
      </w:pPr>
    </w:p>
    <w:p w14:paraId="6533C3C2" w14:textId="7F0313B3" w:rsidR="00692B52" w:rsidRDefault="00BF1175" w:rsidP="009A7D21">
      <w:pPr>
        <w:pStyle w:val="BodyText"/>
        <w:ind w:left="0" w:right="231"/>
        <w:rPr>
          <w:rFonts w:ascii="Arial" w:hAnsi="Arial" w:cs="Arial"/>
        </w:rPr>
      </w:pPr>
      <w:r w:rsidRPr="00796EF2">
        <w:rPr>
          <w:rFonts w:ascii="Arial" w:hAnsi="Arial" w:cs="Arial"/>
          <w:b/>
        </w:rPr>
        <w:t>WHEREAS</w:t>
      </w:r>
      <w:r w:rsidRPr="00796EF2">
        <w:rPr>
          <w:rFonts w:ascii="Arial" w:hAnsi="Arial" w:cs="Arial"/>
        </w:rPr>
        <w:t xml:space="preserve">, </w:t>
      </w:r>
      <w:r w:rsidR="00C57D7D" w:rsidRPr="00796EF2">
        <w:rPr>
          <w:rFonts w:ascii="Arial" w:hAnsi="Arial" w:cs="Arial"/>
        </w:rPr>
        <w:t xml:space="preserve">the City Council desires to submit to the voters </w:t>
      </w:r>
      <w:r w:rsidR="00A60FFF">
        <w:rPr>
          <w:rFonts w:ascii="Arial" w:hAnsi="Arial" w:cs="Arial"/>
        </w:rPr>
        <w:t xml:space="preserve">in the </w:t>
      </w:r>
      <w:r w:rsidR="00623238">
        <w:rPr>
          <w:rFonts w:ascii="Arial" w:hAnsi="Arial" w:cs="Arial"/>
        </w:rPr>
        <w:t xml:space="preserve">next General Municipal Election on </w:t>
      </w:r>
      <w:r w:rsidR="00A60FFF">
        <w:rPr>
          <w:rFonts w:ascii="Arial" w:hAnsi="Arial" w:cs="Arial"/>
        </w:rPr>
        <w:t xml:space="preserve">November </w:t>
      </w:r>
      <w:r w:rsidR="00623238">
        <w:rPr>
          <w:rFonts w:ascii="Arial" w:hAnsi="Arial" w:cs="Arial"/>
        </w:rPr>
        <w:t>3</w:t>
      </w:r>
      <w:r w:rsidR="00A60FFF">
        <w:rPr>
          <w:rFonts w:ascii="Arial" w:hAnsi="Arial" w:cs="Arial"/>
        </w:rPr>
        <w:t>, 202</w:t>
      </w:r>
      <w:r w:rsidR="00623238">
        <w:rPr>
          <w:rFonts w:ascii="Arial" w:hAnsi="Arial" w:cs="Arial"/>
        </w:rPr>
        <w:t>6</w:t>
      </w:r>
      <w:r w:rsidR="00A60FFF">
        <w:rPr>
          <w:rFonts w:ascii="Arial" w:hAnsi="Arial" w:cs="Arial"/>
        </w:rPr>
        <w:t xml:space="preserve">, this </w:t>
      </w:r>
      <w:r w:rsidR="00623238" w:rsidRPr="00623238">
        <w:rPr>
          <w:rFonts w:ascii="Arial" w:hAnsi="Arial" w:cs="Arial"/>
        </w:rPr>
        <w:t>Council Compensation Adjustment and Inflation Limitation Measure</w:t>
      </w:r>
      <w:r w:rsidR="00A60FFF">
        <w:rPr>
          <w:rFonts w:ascii="Arial" w:hAnsi="Arial" w:cs="Arial"/>
        </w:rPr>
        <w:t>,</w:t>
      </w:r>
      <w:r w:rsidR="00C57D7D" w:rsidRPr="00796EF2">
        <w:rPr>
          <w:rFonts w:ascii="Arial" w:hAnsi="Arial" w:cs="Arial"/>
        </w:rPr>
        <w:t xml:space="preserve"> along with </w:t>
      </w:r>
      <w:r w:rsidR="002833D4">
        <w:rPr>
          <w:rFonts w:ascii="Arial" w:hAnsi="Arial" w:cs="Arial"/>
        </w:rPr>
        <w:t xml:space="preserve">impartial analysis and </w:t>
      </w:r>
      <w:r w:rsidR="00C57D7D" w:rsidRPr="00796EF2">
        <w:rPr>
          <w:rFonts w:ascii="Arial" w:hAnsi="Arial" w:cs="Arial"/>
        </w:rPr>
        <w:t>arguments and rebuttals submitted in the timeframe prescribed by the California Election</w:t>
      </w:r>
      <w:r w:rsidR="004E6D80">
        <w:rPr>
          <w:rFonts w:ascii="Arial" w:hAnsi="Arial" w:cs="Arial"/>
        </w:rPr>
        <w:t>s</w:t>
      </w:r>
      <w:r w:rsidR="00C57D7D" w:rsidRPr="00796EF2">
        <w:rPr>
          <w:rFonts w:ascii="Arial" w:hAnsi="Arial" w:cs="Arial"/>
        </w:rPr>
        <w:t xml:space="preserve"> Code</w:t>
      </w:r>
      <w:r w:rsidR="001B0EBA">
        <w:rPr>
          <w:rFonts w:ascii="Arial" w:hAnsi="Arial" w:cs="Arial"/>
        </w:rPr>
        <w:t xml:space="preserve"> and as directed by City Council</w:t>
      </w:r>
      <w:r w:rsidR="004E6D80">
        <w:rPr>
          <w:rFonts w:ascii="Arial" w:hAnsi="Arial" w:cs="Arial"/>
        </w:rPr>
        <w:t>; and</w:t>
      </w:r>
    </w:p>
    <w:p w14:paraId="0DE9E530" w14:textId="77777777" w:rsidR="00692B52" w:rsidRDefault="00692B52" w:rsidP="00796EF2">
      <w:pPr>
        <w:tabs>
          <w:tab w:val="left" w:pos="-1440"/>
        </w:tabs>
        <w:spacing w:after="0"/>
        <w:rPr>
          <w:rFonts w:ascii="Arial" w:hAnsi="Arial" w:cs="Arial"/>
          <w:sz w:val="24"/>
          <w:szCs w:val="24"/>
        </w:rPr>
      </w:pPr>
    </w:p>
    <w:p w14:paraId="5A53AB0D" w14:textId="446C502C" w:rsidR="00CB6DDF" w:rsidRDefault="00692B52" w:rsidP="00796EF2">
      <w:pPr>
        <w:tabs>
          <w:tab w:val="left" w:pos="-1440"/>
        </w:tabs>
        <w:spacing w:after="0"/>
        <w:rPr>
          <w:rFonts w:ascii="Arial" w:hAnsi="Arial" w:cs="Arial"/>
          <w:sz w:val="24"/>
          <w:szCs w:val="24"/>
        </w:rPr>
      </w:pPr>
      <w:r w:rsidRPr="007F444B">
        <w:rPr>
          <w:rFonts w:ascii="Arial" w:hAnsi="Arial" w:cs="Arial"/>
          <w:b/>
          <w:sz w:val="24"/>
          <w:szCs w:val="24"/>
        </w:rPr>
        <w:lastRenderedPageBreak/>
        <w:t>WHEREAS</w:t>
      </w:r>
      <w:r>
        <w:rPr>
          <w:rFonts w:ascii="Arial" w:hAnsi="Arial" w:cs="Arial"/>
          <w:sz w:val="24"/>
          <w:szCs w:val="24"/>
        </w:rPr>
        <w:t xml:space="preserve">, this </w:t>
      </w:r>
      <w:r w:rsidR="00623238">
        <w:rPr>
          <w:rFonts w:ascii="Arial" w:hAnsi="Arial" w:cs="Arial"/>
          <w:sz w:val="24"/>
          <w:szCs w:val="24"/>
        </w:rPr>
        <w:t xml:space="preserve">Charter amendment </w:t>
      </w:r>
      <w:r>
        <w:rPr>
          <w:rFonts w:ascii="Arial" w:hAnsi="Arial" w:cs="Arial"/>
          <w:sz w:val="24"/>
          <w:szCs w:val="24"/>
        </w:rPr>
        <w:t xml:space="preserve">measure must be approved by </w:t>
      </w:r>
      <w:r w:rsidR="00623238">
        <w:rPr>
          <w:rFonts w:ascii="Arial" w:hAnsi="Arial" w:cs="Arial"/>
          <w:sz w:val="24"/>
          <w:szCs w:val="24"/>
        </w:rPr>
        <w:t xml:space="preserve">a majority of </w:t>
      </w:r>
      <w:r>
        <w:rPr>
          <w:rFonts w:ascii="Arial" w:hAnsi="Arial" w:cs="Arial"/>
          <w:sz w:val="24"/>
          <w:szCs w:val="24"/>
        </w:rPr>
        <w:t>the electorate to be effective; and</w:t>
      </w:r>
    </w:p>
    <w:p w14:paraId="0A5F1D11" w14:textId="77777777" w:rsidR="001B0EBA" w:rsidRDefault="001B0EBA" w:rsidP="00796EF2">
      <w:pPr>
        <w:tabs>
          <w:tab w:val="left" w:pos="-1440"/>
        </w:tabs>
        <w:spacing w:after="0"/>
        <w:rPr>
          <w:rFonts w:ascii="Arial" w:hAnsi="Arial" w:cs="Arial"/>
          <w:sz w:val="24"/>
          <w:szCs w:val="24"/>
        </w:rPr>
      </w:pPr>
    </w:p>
    <w:p w14:paraId="445FC2AD" w14:textId="1244788D" w:rsidR="0037753A" w:rsidRPr="0037753A" w:rsidRDefault="0037753A" w:rsidP="00E746C4">
      <w:pPr>
        <w:spacing w:after="0" w:line="240" w:lineRule="auto"/>
        <w:jc w:val="both"/>
        <w:rPr>
          <w:rFonts w:ascii="Arial" w:hAnsi="Arial" w:cs="Arial"/>
          <w:b/>
          <w:sz w:val="24"/>
          <w:szCs w:val="24"/>
        </w:rPr>
      </w:pPr>
      <w:r w:rsidRPr="0037753A">
        <w:rPr>
          <w:rFonts w:ascii="Arial" w:hAnsi="Arial" w:cs="Arial"/>
          <w:b/>
          <w:sz w:val="24"/>
          <w:szCs w:val="24"/>
        </w:rPr>
        <w:t>WHEREAS</w:t>
      </w:r>
      <w:r w:rsidRPr="0037753A">
        <w:rPr>
          <w:rFonts w:ascii="Arial" w:hAnsi="Arial" w:cs="Arial"/>
          <w:sz w:val="24"/>
          <w:szCs w:val="24"/>
        </w:rPr>
        <w:t xml:space="preserve">, pursuant to services provided by Placer County, the City of Roseville shall reimburse the County of Placer for services performed when the work is complete and upon presentation to the City </w:t>
      </w:r>
      <w:r w:rsidR="001B0EBA">
        <w:rPr>
          <w:rFonts w:ascii="Arial" w:hAnsi="Arial" w:cs="Arial"/>
          <w:sz w:val="24"/>
          <w:szCs w:val="24"/>
        </w:rPr>
        <w:t xml:space="preserve">of Roseville </w:t>
      </w:r>
      <w:r w:rsidRPr="0037753A">
        <w:rPr>
          <w:rFonts w:ascii="Arial" w:hAnsi="Arial" w:cs="Arial"/>
          <w:sz w:val="24"/>
          <w:szCs w:val="24"/>
        </w:rPr>
        <w:t>of a properly approved bill</w:t>
      </w:r>
      <w:r>
        <w:rPr>
          <w:rFonts w:ascii="Arial" w:hAnsi="Arial" w:cs="Arial"/>
          <w:sz w:val="24"/>
          <w:szCs w:val="24"/>
        </w:rPr>
        <w:t>.</w:t>
      </w:r>
    </w:p>
    <w:p w14:paraId="23AC569B" w14:textId="77777777" w:rsidR="002833D4" w:rsidRPr="00796EF2" w:rsidRDefault="002833D4" w:rsidP="00E746C4">
      <w:pPr>
        <w:tabs>
          <w:tab w:val="left" w:pos="-1440"/>
        </w:tabs>
        <w:spacing w:after="0" w:line="240" w:lineRule="auto"/>
        <w:rPr>
          <w:rFonts w:ascii="Arial" w:hAnsi="Arial" w:cs="Arial"/>
          <w:sz w:val="24"/>
          <w:szCs w:val="24"/>
        </w:rPr>
      </w:pPr>
    </w:p>
    <w:p w14:paraId="20B7C652" w14:textId="3E30E862" w:rsidR="00997B02" w:rsidRDefault="00FD7C9A" w:rsidP="00796EF2">
      <w:pPr>
        <w:spacing w:after="0"/>
        <w:rPr>
          <w:rFonts w:ascii="Arial" w:hAnsi="Arial" w:cs="Arial"/>
          <w:sz w:val="24"/>
          <w:szCs w:val="24"/>
        </w:rPr>
      </w:pPr>
      <w:r w:rsidRPr="00796EF2">
        <w:rPr>
          <w:rFonts w:ascii="Arial" w:hAnsi="Arial" w:cs="Arial"/>
          <w:b/>
          <w:sz w:val="24"/>
          <w:szCs w:val="24"/>
        </w:rPr>
        <w:t xml:space="preserve">NOW, THEREFORE, BE IT RESOLVED </w:t>
      </w:r>
      <w:r w:rsidRPr="00796EF2">
        <w:rPr>
          <w:rFonts w:ascii="Arial" w:hAnsi="Arial" w:cs="Arial"/>
          <w:sz w:val="24"/>
          <w:szCs w:val="24"/>
        </w:rPr>
        <w:t xml:space="preserve">by the Council of the City of Roseville that the provisions and sections of this </w:t>
      </w:r>
      <w:r w:rsidR="0037753A">
        <w:rPr>
          <w:rFonts w:ascii="Arial" w:hAnsi="Arial" w:cs="Arial"/>
          <w:sz w:val="24"/>
          <w:szCs w:val="24"/>
        </w:rPr>
        <w:t>R</w:t>
      </w:r>
      <w:r w:rsidRPr="00796EF2">
        <w:rPr>
          <w:rFonts w:ascii="Arial" w:hAnsi="Arial" w:cs="Arial"/>
          <w:sz w:val="24"/>
          <w:szCs w:val="24"/>
        </w:rPr>
        <w:t>esolution</w:t>
      </w:r>
      <w:r w:rsidR="00F55363">
        <w:rPr>
          <w:rFonts w:ascii="Arial" w:hAnsi="Arial" w:cs="Arial"/>
          <w:sz w:val="24"/>
          <w:szCs w:val="24"/>
        </w:rPr>
        <w:t>, appearing above and below,</w:t>
      </w:r>
      <w:r w:rsidRPr="00796EF2">
        <w:rPr>
          <w:rFonts w:ascii="Arial" w:hAnsi="Arial" w:cs="Arial"/>
          <w:sz w:val="24"/>
          <w:szCs w:val="24"/>
        </w:rPr>
        <w:t xml:space="preserve"> </w:t>
      </w:r>
      <w:r w:rsidR="00F55363">
        <w:rPr>
          <w:rFonts w:ascii="Arial" w:hAnsi="Arial" w:cs="Arial"/>
          <w:sz w:val="24"/>
          <w:szCs w:val="24"/>
        </w:rPr>
        <w:t xml:space="preserve">are adopted and </w:t>
      </w:r>
      <w:r w:rsidRPr="00796EF2">
        <w:rPr>
          <w:rFonts w:ascii="Arial" w:hAnsi="Arial" w:cs="Arial"/>
          <w:sz w:val="24"/>
          <w:szCs w:val="24"/>
        </w:rPr>
        <w:t xml:space="preserve">shall apply to the </w:t>
      </w:r>
      <w:r w:rsidR="00845782">
        <w:rPr>
          <w:rFonts w:ascii="Arial" w:hAnsi="Arial" w:cs="Arial"/>
          <w:sz w:val="24"/>
          <w:szCs w:val="24"/>
        </w:rPr>
        <w:t xml:space="preserve">submission of the </w:t>
      </w:r>
      <w:r w:rsidR="00845782" w:rsidRPr="00845782">
        <w:rPr>
          <w:rFonts w:ascii="Arial" w:hAnsi="Arial" w:cs="Arial"/>
          <w:sz w:val="24"/>
          <w:szCs w:val="24"/>
        </w:rPr>
        <w:t xml:space="preserve">Council Compensation Adjustment and Inflation Limitation Measure </w:t>
      </w:r>
      <w:r w:rsidR="00845782">
        <w:rPr>
          <w:rFonts w:ascii="Arial" w:hAnsi="Arial" w:cs="Arial"/>
          <w:sz w:val="24"/>
          <w:szCs w:val="24"/>
        </w:rPr>
        <w:t xml:space="preserve">to the voters of the City of Roseville at the next </w:t>
      </w:r>
      <w:r w:rsidRPr="00796EF2">
        <w:rPr>
          <w:rFonts w:ascii="Arial" w:hAnsi="Arial" w:cs="Arial"/>
          <w:sz w:val="24"/>
          <w:szCs w:val="24"/>
        </w:rPr>
        <w:t xml:space="preserve">General Municipal Election to be held on November </w:t>
      </w:r>
      <w:r w:rsidR="00845782">
        <w:rPr>
          <w:rFonts w:ascii="Arial" w:hAnsi="Arial" w:cs="Arial"/>
          <w:sz w:val="24"/>
          <w:szCs w:val="24"/>
        </w:rPr>
        <w:t>3</w:t>
      </w:r>
      <w:r w:rsidRPr="00796EF2">
        <w:rPr>
          <w:rFonts w:ascii="Arial" w:hAnsi="Arial" w:cs="Arial"/>
          <w:sz w:val="24"/>
          <w:szCs w:val="24"/>
        </w:rPr>
        <w:t>, 202</w:t>
      </w:r>
      <w:r w:rsidR="00845782">
        <w:rPr>
          <w:rFonts w:ascii="Arial" w:hAnsi="Arial" w:cs="Arial"/>
          <w:sz w:val="24"/>
          <w:szCs w:val="24"/>
        </w:rPr>
        <w:t>6</w:t>
      </w:r>
      <w:r w:rsidR="00F55363">
        <w:rPr>
          <w:rFonts w:ascii="Arial" w:hAnsi="Arial" w:cs="Arial"/>
          <w:sz w:val="24"/>
          <w:szCs w:val="24"/>
        </w:rPr>
        <w:t>; and</w:t>
      </w:r>
    </w:p>
    <w:p w14:paraId="6F7AA946" w14:textId="2305AA28" w:rsidR="0043602B" w:rsidRDefault="0043602B" w:rsidP="00796EF2">
      <w:pPr>
        <w:spacing w:after="0"/>
        <w:rPr>
          <w:rFonts w:ascii="Arial" w:hAnsi="Arial" w:cs="Arial"/>
          <w:sz w:val="24"/>
          <w:szCs w:val="24"/>
        </w:rPr>
      </w:pPr>
    </w:p>
    <w:p w14:paraId="4FBCC602" w14:textId="61F745CC" w:rsidR="00692B52" w:rsidRDefault="00692B52" w:rsidP="0043602B">
      <w:pPr>
        <w:rPr>
          <w:rFonts w:ascii="Arial" w:hAnsi="Arial" w:cs="Arial"/>
          <w:sz w:val="24"/>
          <w:szCs w:val="24"/>
        </w:rPr>
      </w:pPr>
      <w:r>
        <w:rPr>
          <w:rFonts w:ascii="Arial" w:hAnsi="Arial" w:cs="Arial"/>
          <w:b/>
          <w:sz w:val="24"/>
          <w:szCs w:val="24"/>
        </w:rPr>
        <w:t xml:space="preserve">BE IT FURTHER RESOLVED, </w:t>
      </w:r>
      <w:r>
        <w:rPr>
          <w:rFonts w:ascii="Arial" w:hAnsi="Arial" w:cs="Arial"/>
          <w:sz w:val="24"/>
          <w:szCs w:val="24"/>
        </w:rPr>
        <w:t xml:space="preserve">the City Clerk is hereby directed to submit the ballot </w:t>
      </w:r>
      <w:r w:rsidR="00914C3E">
        <w:rPr>
          <w:rFonts w:ascii="Arial" w:hAnsi="Arial" w:cs="Arial"/>
          <w:sz w:val="24"/>
          <w:szCs w:val="24"/>
        </w:rPr>
        <w:t>question</w:t>
      </w:r>
      <w:r>
        <w:rPr>
          <w:rFonts w:ascii="Arial" w:hAnsi="Arial" w:cs="Arial"/>
          <w:sz w:val="24"/>
          <w:szCs w:val="24"/>
        </w:rPr>
        <w:t xml:space="preserve"> to the qualified voters of the City of Roseville for the </w:t>
      </w:r>
      <w:r w:rsidR="00845782">
        <w:rPr>
          <w:rFonts w:ascii="Arial" w:hAnsi="Arial" w:cs="Arial"/>
          <w:sz w:val="24"/>
          <w:szCs w:val="24"/>
        </w:rPr>
        <w:t xml:space="preserve">next General Municipal Election on </w:t>
      </w:r>
      <w:r>
        <w:rPr>
          <w:rFonts w:ascii="Arial" w:hAnsi="Arial" w:cs="Arial"/>
          <w:sz w:val="24"/>
          <w:szCs w:val="24"/>
        </w:rPr>
        <w:t xml:space="preserve">November </w:t>
      </w:r>
      <w:r w:rsidR="00845782">
        <w:rPr>
          <w:rFonts w:ascii="Arial" w:hAnsi="Arial" w:cs="Arial"/>
          <w:sz w:val="24"/>
          <w:szCs w:val="24"/>
        </w:rPr>
        <w:t>3</w:t>
      </w:r>
      <w:r>
        <w:rPr>
          <w:rFonts w:ascii="Arial" w:hAnsi="Arial" w:cs="Arial"/>
          <w:sz w:val="24"/>
          <w:szCs w:val="24"/>
        </w:rPr>
        <w:t>, 202</w:t>
      </w:r>
      <w:r w:rsidR="00845782">
        <w:rPr>
          <w:rFonts w:ascii="Arial" w:hAnsi="Arial" w:cs="Arial"/>
          <w:sz w:val="24"/>
          <w:szCs w:val="24"/>
        </w:rPr>
        <w:t>6</w:t>
      </w:r>
      <w:r w:rsidR="00E746C4">
        <w:rPr>
          <w:rFonts w:ascii="Arial" w:hAnsi="Arial" w:cs="Arial"/>
          <w:sz w:val="24"/>
          <w:szCs w:val="24"/>
        </w:rPr>
        <w:t>,</w:t>
      </w:r>
      <w:r>
        <w:rPr>
          <w:rFonts w:ascii="Arial" w:hAnsi="Arial" w:cs="Arial"/>
          <w:sz w:val="24"/>
          <w:szCs w:val="24"/>
        </w:rPr>
        <w:t xml:space="preserve"> as referenced above and as follows:</w:t>
      </w:r>
    </w:p>
    <w:p w14:paraId="1D82F0F1" w14:textId="77777777" w:rsidR="002833D4" w:rsidRDefault="002833D4" w:rsidP="0043602B">
      <w:pPr>
        <w:rPr>
          <w:rFonts w:ascii="Arial" w:hAnsi="Arial" w:cs="Arial"/>
          <w:sz w:val="24"/>
          <w:szCs w:val="24"/>
        </w:rPr>
      </w:pPr>
    </w:p>
    <w:tbl>
      <w:tblPr>
        <w:tblW w:w="7417" w:type="dxa"/>
        <w:tblInd w:w="695" w:type="dxa"/>
        <w:tblCellMar>
          <w:left w:w="0" w:type="dxa"/>
          <w:right w:w="0" w:type="dxa"/>
        </w:tblCellMar>
        <w:tblLook w:val="04A0" w:firstRow="1" w:lastRow="0" w:firstColumn="1" w:lastColumn="0" w:noHBand="0" w:noVBand="1"/>
      </w:tblPr>
      <w:tblGrid>
        <w:gridCol w:w="6660"/>
        <w:gridCol w:w="757"/>
      </w:tblGrid>
      <w:tr w:rsidR="00692B52" w:rsidRPr="000A2A5F" w14:paraId="6B0F7A39" w14:textId="77777777" w:rsidTr="007F444B">
        <w:trPr>
          <w:trHeight w:val="1726"/>
        </w:trPr>
        <w:tc>
          <w:tcPr>
            <w:tcW w:w="666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070123" w14:textId="77777777" w:rsidR="00914C3E" w:rsidRPr="00B30F27" w:rsidRDefault="00914C3E" w:rsidP="00914C3E">
            <w:pPr>
              <w:pStyle w:val="BodyText"/>
              <w:ind w:left="0" w:right="231"/>
              <w:rPr>
                <w:rFonts w:ascii="Arial" w:hAnsi="Arial" w:cs="Arial"/>
                <w:b/>
                <w:bCs/>
              </w:rPr>
            </w:pPr>
            <w:r w:rsidRPr="00B30F27">
              <w:rPr>
                <w:rFonts w:ascii="Arial" w:hAnsi="Arial" w:cs="Arial"/>
                <w:b/>
                <w:bCs/>
              </w:rPr>
              <w:t>Council Compensation Adjustment and Inflation Limitation Measure</w:t>
            </w:r>
          </w:p>
          <w:p w14:paraId="70B408FA" w14:textId="77777777" w:rsidR="00845782" w:rsidRPr="00B30F27" w:rsidRDefault="00845782" w:rsidP="00914C3E">
            <w:pPr>
              <w:pStyle w:val="BodyText"/>
              <w:ind w:left="0" w:right="231"/>
              <w:rPr>
                <w:rFonts w:ascii="Arial" w:hAnsi="Arial" w:cs="Arial"/>
                <w:b/>
                <w:bCs/>
              </w:rPr>
            </w:pPr>
          </w:p>
          <w:p w14:paraId="1842F5B6" w14:textId="45C95CB3" w:rsidR="00692B52" w:rsidRPr="007F444B" w:rsidRDefault="00845782" w:rsidP="00914C3E">
            <w:pPr>
              <w:rPr>
                <w:rFonts w:ascii="Arial" w:hAnsi="Arial" w:cs="Arial"/>
                <w:color w:val="1F497D"/>
                <w:sz w:val="24"/>
                <w:szCs w:val="24"/>
              </w:rPr>
            </w:pPr>
            <w:r w:rsidRPr="00966078">
              <w:rPr>
                <w:rFonts w:ascii="Arial" w:hAnsi="Arial" w:cs="Arial"/>
                <w:sz w:val="24"/>
                <w:szCs w:val="24"/>
              </w:rPr>
              <w:t>Shall the Charter of the City of Roseville be amended to adjust councilmember compensation from the current $600 a month that was established by voters 26 years ago, to $2,550 a month, with annual incremental adjustments tied to inflation not to exceed 5%, which is less than allowed under State law?</w:t>
            </w:r>
          </w:p>
        </w:tc>
        <w:tc>
          <w:tcPr>
            <w:tcW w:w="75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D8F532" w14:textId="77777777" w:rsidR="00692B52" w:rsidRPr="007F444B" w:rsidRDefault="00692B52" w:rsidP="007F444B">
            <w:pPr>
              <w:rPr>
                <w:rFonts w:ascii="Arial" w:hAnsi="Arial" w:cs="Arial"/>
                <w:sz w:val="24"/>
                <w:szCs w:val="24"/>
              </w:rPr>
            </w:pPr>
          </w:p>
          <w:p w14:paraId="2D437434" w14:textId="77777777" w:rsidR="00692B52" w:rsidRDefault="00692B52" w:rsidP="007F444B">
            <w:pPr>
              <w:rPr>
                <w:rFonts w:ascii="Arial" w:hAnsi="Arial" w:cs="Arial"/>
                <w:sz w:val="24"/>
                <w:szCs w:val="24"/>
              </w:rPr>
            </w:pPr>
          </w:p>
          <w:p w14:paraId="0FCDBE18" w14:textId="77777777" w:rsidR="00692B52" w:rsidRPr="007F444B" w:rsidRDefault="00692B52" w:rsidP="007F444B">
            <w:pPr>
              <w:rPr>
                <w:rFonts w:ascii="Arial" w:hAnsi="Arial" w:cs="Arial"/>
                <w:color w:val="1F497D"/>
                <w:sz w:val="24"/>
                <w:szCs w:val="24"/>
              </w:rPr>
            </w:pPr>
            <w:r w:rsidRPr="007F444B">
              <w:rPr>
                <w:rFonts w:ascii="Arial" w:hAnsi="Arial" w:cs="Arial"/>
                <w:sz w:val="24"/>
                <w:szCs w:val="24"/>
              </w:rPr>
              <w:t>YES</w:t>
            </w:r>
          </w:p>
          <w:p w14:paraId="630251F8" w14:textId="77777777" w:rsidR="00692B52" w:rsidRPr="007F444B" w:rsidRDefault="00692B52" w:rsidP="007F444B">
            <w:pPr>
              <w:ind w:left="20"/>
              <w:rPr>
                <w:rFonts w:ascii="Arial" w:hAnsi="Arial" w:cs="Arial"/>
                <w:color w:val="1F497D"/>
                <w:sz w:val="24"/>
                <w:szCs w:val="24"/>
              </w:rPr>
            </w:pPr>
          </w:p>
        </w:tc>
      </w:tr>
      <w:tr w:rsidR="00692B52" w:rsidRPr="000A2A5F" w14:paraId="5B2A0F12" w14:textId="77777777" w:rsidTr="007F444B">
        <w:trPr>
          <w:trHeight w:val="59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BD0C276" w14:textId="77777777" w:rsidR="00692B52" w:rsidRPr="007F444B" w:rsidRDefault="00692B52" w:rsidP="007F444B">
            <w:pPr>
              <w:spacing w:after="0"/>
              <w:rPr>
                <w:rFonts w:ascii="Arial" w:eastAsia="Calibri" w:hAnsi="Arial" w:cs="Arial"/>
                <w:color w:val="1F497D"/>
                <w:sz w:val="24"/>
                <w:szCs w:val="24"/>
              </w:rPr>
            </w:pPr>
          </w:p>
        </w:tc>
        <w:tc>
          <w:tcPr>
            <w:tcW w:w="757" w:type="dxa"/>
            <w:tcBorders>
              <w:top w:val="nil"/>
              <w:left w:val="nil"/>
              <w:bottom w:val="single" w:sz="8" w:space="0" w:color="auto"/>
              <w:right w:val="single" w:sz="8" w:space="0" w:color="auto"/>
            </w:tcBorders>
            <w:tcMar>
              <w:top w:w="0" w:type="dxa"/>
              <w:left w:w="108" w:type="dxa"/>
              <w:bottom w:w="0" w:type="dxa"/>
              <w:right w:w="108" w:type="dxa"/>
            </w:tcMar>
          </w:tcPr>
          <w:p w14:paraId="5FAEC127" w14:textId="77777777" w:rsidR="00692B52" w:rsidRDefault="00692B52" w:rsidP="007F444B">
            <w:pPr>
              <w:spacing w:after="0"/>
              <w:rPr>
                <w:rFonts w:ascii="Arial" w:hAnsi="Arial" w:cs="Arial"/>
                <w:sz w:val="24"/>
                <w:szCs w:val="24"/>
              </w:rPr>
            </w:pPr>
          </w:p>
          <w:p w14:paraId="2709AD18" w14:textId="77777777" w:rsidR="00692B52" w:rsidRDefault="00692B52" w:rsidP="007F444B">
            <w:pPr>
              <w:spacing w:after="0"/>
              <w:rPr>
                <w:rFonts w:ascii="Arial" w:hAnsi="Arial" w:cs="Arial"/>
                <w:sz w:val="24"/>
                <w:szCs w:val="24"/>
              </w:rPr>
            </w:pPr>
            <w:r w:rsidRPr="007F444B">
              <w:rPr>
                <w:rFonts w:ascii="Arial" w:hAnsi="Arial" w:cs="Arial"/>
                <w:sz w:val="24"/>
                <w:szCs w:val="24"/>
              </w:rPr>
              <w:t>NO</w:t>
            </w:r>
          </w:p>
          <w:p w14:paraId="4E34D05B" w14:textId="6D9BE65B" w:rsidR="00914C3E" w:rsidRPr="007F444B" w:rsidRDefault="00914C3E" w:rsidP="007F444B">
            <w:pPr>
              <w:spacing w:after="0"/>
              <w:rPr>
                <w:rFonts w:ascii="Arial" w:hAnsi="Arial" w:cs="Arial"/>
                <w:color w:val="1F497D"/>
                <w:sz w:val="24"/>
                <w:szCs w:val="24"/>
              </w:rPr>
            </w:pPr>
          </w:p>
        </w:tc>
      </w:tr>
    </w:tbl>
    <w:p w14:paraId="77910179" w14:textId="77777777" w:rsidR="00692B52" w:rsidRPr="007F444B" w:rsidRDefault="00692B52" w:rsidP="00692B52">
      <w:pPr>
        <w:rPr>
          <w:rFonts w:ascii="Arial" w:hAnsi="Arial" w:cs="Arial"/>
          <w:color w:val="FF0000"/>
          <w:sz w:val="24"/>
          <w:szCs w:val="24"/>
        </w:rPr>
      </w:pPr>
    </w:p>
    <w:p w14:paraId="10F27A4B" w14:textId="6599720A" w:rsidR="00692B52" w:rsidRDefault="002833D4" w:rsidP="00692B52">
      <w:pPr>
        <w:spacing w:after="0"/>
        <w:rPr>
          <w:rFonts w:ascii="Arial" w:hAnsi="Arial" w:cs="Arial"/>
          <w:sz w:val="24"/>
          <w:szCs w:val="24"/>
        </w:rPr>
      </w:pPr>
      <w:r>
        <w:rPr>
          <w:rFonts w:ascii="Arial" w:hAnsi="Arial" w:cs="Arial"/>
          <w:sz w:val="24"/>
          <w:szCs w:val="24"/>
        </w:rPr>
        <w:t>The f</w:t>
      </w:r>
      <w:r w:rsidRPr="00796EF2">
        <w:rPr>
          <w:rFonts w:ascii="Arial" w:hAnsi="Arial" w:cs="Arial"/>
          <w:sz w:val="24"/>
          <w:szCs w:val="24"/>
        </w:rPr>
        <w:t xml:space="preserve">ull text of </w:t>
      </w:r>
      <w:r>
        <w:rPr>
          <w:rFonts w:ascii="Arial" w:hAnsi="Arial" w:cs="Arial"/>
          <w:sz w:val="24"/>
          <w:szCs w:val="24"/>
        </w:rPr>
        <w:t>Section</w:t>
      </w:r>
      <w:r w:rsidRPr="00796EF2">
        <w:rPr>
          <w:rFonts w:ascii="Arial" w:hAnsi="Arial" w:cs="Arial"/>
          <w:sz w:val="24"/>
          <w:szCs w:val="24"/>
        </w:rPr>
        <w:t xml:space="preserve"> </w:t>
      </w:r>
      <w:r>
        <w:rPr>
          <w:rFonts w:ascii="Arial" w:hAnsi="Arial" w:cs="Arial"/>
          <w:sz w:val="24"/>
          <w:szCs w:val="24"/>
        </w:rPr>
        <w:t xml:space="preserve">3.05 of the City of Roseville Charter “Compensation of councilmembers” </w:t>
      </w:r>
      <w:r w:rsidRPr="00796EF2">
        <w:rPr>
          <w:rFonts w:ascii="Arial" w:hAnsi="Arial" w:cs="Arial"/>
          <w:sz w:val="24"/>
          <w:szCs w:val="24"/>
        </w:rPr>
        <w:t xml:space="preserve">is attached as Exhibit </w:t>
      </w:r>
      <w:r w:rsidR="00E746C4">
        <w:rPr>
          <w:rFonts w:ascii="Arial" w:hAnsi="Arial" w:cs="Arial"/>
          <w:sz w:val="24"/>
          <w:szCs w:val="24"/>
        </w:rPr>
        <w:t>“</w:t>
      </w:r>
      <w:r w:rsidRPr="00796EF2">
        <w:rPr>
          <w:rFonts w:ascii="Arial" w:hAnsi="Arial" w:cs="Arial"/>
          <w:sz w:val="24"/>
          <w:szCs w:val="24"/>
        </w:rPr>
        <w:t>A</w:t>
      </w:r>
      <w:r w:rsidR="00E746C4">
        <w:rPr>
          <w:rFonts w:ascii="Arial" w:hAnsi="Arial" w:cs="Arial"/>
          <w:sz w:val="24"/>
          <w:szCs w:val="24"/>
        </w:rPr>
        <w:t>”</w:t>
      </w:r>
      <w:r>
        <w:rPr>
          <w:rFonts w:ascii="Arial" w:hAnsi="Arial" w:cs="Arial"/>
          <w:sz w:val="24"/>
          <w:szCs w:val="24"/>
        </w:rPr>
        <w:t xml:space="preserve"> and incorporated herein by reference</w:t>
      </w:r>
      <w:r w:rsidRPr="00A60FFF">
        <w:rPr>
          <w:rFonts w:ascii="Arial" w:hAnsi="Arial" w:cs="Arial"/>
          <w:sz w:val="24"/>
          <w:szCs w:val="24"/>
        </w:rPr>
        <w:t>;</w:t>
      </w:r>
      <w:r>
        <w:rPr>
          <w:rFonts w:ascii="Arial" w:hAnsi="Arial" w:cs="Arial"/>
          <w:sz w:val="24"/>
          <w:szCs w:val="24"/>
        </w:rPr>
        <w:t xml:space="preserve"> </w:t>
      </w:r>
      <w:r w:rsidR="00692B52">
        <w:rPr>
          <w:rFonts w:ascii="Arial" w:hAnsi="Arial" w:cs="Arial"/>
          <w:sz w:val="24"/>
          <w:szCs w:val="24"/>
        </w:rPr>
        <w:t>and</w:t>
      </w:r>
    </w:p>
    <w:p w14:paraId="414A421F" w14:textId="77777777" w:rsidR="00692B52" w:rsidRDefault="00692B52" w:rsidP="00692B52">
      <w:pPr>
        <w:spacing w:after="0"/>
        <w:rPr>
          <w:rFonts w:ascii="Arial" w:hAnsi="Arial" w:cs="Arial"/>
          <w:sz w:val="24"/>
          <w:szCs w:val="24"/>
        </w:rPr>
      </w:pPr>
    </w:p>
    <w:p w14:paraId="58D785EA" w14:textId="0D00DFC6" w:rsidR="00692B52" w:rsidRDefault="00692B52" w:rsidP="00796EF2">
      <w:pPr>
        <w:pStyle w:val="ListParagraph"/>
        <w:numPr>
          <w:ilvl w:val="0"/>
          <w:numId w:val="4"/>
        </w:numPr>
        <w:spacing w:after="0"/>
        <w:rPr>
          <w:rFonts w:ascii="Arial" w:hAnsi="Arial" w:cs="Arial"/>
          <w:sz w:val="24"/>
          <w:szCs w:val="24"/>
        </w:rPr>
      </w:pPr>
      <w:r>
        <w:rPr>
          <w:rFonts w:ascii="Arial" w:hAnsi="Arial" w:cs="Arial"/>
          <w:sz w:val="24"/>
          <w:szCs w:val="24"/>
        </w:rPr>
        <w:t xml:space="preserve">The City Clerk shall file a certified copy of this Resolution with the Placer County Clerk and is hereby authorized to execute, submit, file, sign, communicate, and otherwise do whatever else is necessary to effectuate this </w:t>
      </w:r>
      <w:r w:rsidR="00E746C4">
        <w:rPr>
          <w:rFonts w:ascii="Arial" w:hAnsi="Arial" w:cs="Arial"/>
          <w:sz w:val="24"/>
          <w:szCs w:val="24"/>
        </w:rPr>
        <w:t xml:space="preserve">Resolution, the </w:t>
      </w:r>
      <w:r>
        <w:rPr>
          <w:rFonts w:ascii="Arial" w:hAnsi="Arial" w:cs="Arial"/>
          <w:sz w:val="24"/>
          <w:szCs w:val="24"/>
        </w:rPr>
        <w:t>General Municipal Election, and this ballot measure; and</w:t>
      </w:r>
    </w:p>
    <w:p w14:paraId="2E06F12B" w14:textId="77777777" w:rsidR="0037753A" w:rsidRDefault="0037753A" w:rsidP="0037753A">
      <w:pPr>
        <w:pStyle w:val="ListParagraph"/>
        <w:spacing w:after="0"/>
        <w:rPr>
          <w:rFonts w:ascii="Arial" w:hAnsi="Arial" w:cs="Arial"/>
          <w:sz w:val="24"/>
          <w:szCs w:val="24"/>
        </w:rPr>
      </w:pPr>
    </w:p>
    <w:p w14:paraId="3CFCADB8" w14:textId="013B9589" w:rsidR="0037753A" w:rsidRPr="0037753A" w:rsidRDefault="0037753A" w:rsidP="0037753A">
      <w:pPr>
        <w:pStyle w:val="ListParagraph"/>
        <w:numPr>
          <w:ilvl w:val="0"/>
          <w:numId w:val="4"/>
        </w:numPr>
        <w:tabs>
          <w:tab w:val="left" w:pos="-1440"/>
        </w:tabs>
        <w:rPr>
          <w:rFonts w:ascii="Arial" w:hAnsi="Arial" w:cs="Arial"/>
          <w:sz w:val="24"/>
          <w:szCs w:val="24"/>
        </w:rPr>
      </w:pPr>
      <w:r w:rsidRPr="0037753A">
        <w:rPr>
          <w:rFonts w:ascii="Arial" w:hAnsi="Arial" w:cs="Arial"/>
          <w:sz w:val="24"/>
          <w:szCs w:val="24"/>
        </w:rPr>
        <w:t xml:space="preserve">The City hereby certifies that there have been </w:t>
      </w:r>
      <w:r>
        <w:rPr>
          <w:rFonts w:ascii="Arial" w:hAnsi="Arial" w:cs="Arial"/>
          <w:sz w:val="24"/>
          <w:szCs w:val="24"/>
        </w:rPr>
        <w:t xml:space="preserve">no </w:t>
      </w:r>
      <w:r w:rsidRPr="0037753A">
        <w:rPr>
          <w:rFonts w:ascii="Arial" w:hAnsi="Arial" w:cs="Arial"/>
          <w:sz w:val="24"/>
          <w:szCs w:val="24"/>
        </w:rPr>
        <w:t>changes to City District boundary lines since our last election</w:t>
      </w:r>
      <w:r>
        <w:rPr>
          <w:rFonts w:ascii="Arial" w:hAnsi="Arial" w:cs="Arial"/>
          <w:sz w:val="24"/>
          <w:szCs w:val="24"/>
        </w:rPr>
        <w:t>; and</w:t>
      </w:r>
      <w:r w:rsidRPr="0037753A">
        <w:rPr>
          <w:rFonts w:ascii="Arial" w:hAnsi="Arial" w:cs="Arial"/>
          <w:sz w:val="24"/>
          <w:szCs w:val="24"/>
        </w:rPr>
        <w:t xml:space="preserve"> </w:t>
      </w:r>
    </w:p>
    <w:p w14:paraId="3968A0CD" w14:textId="77777777" w:rsidR="00993CF2" w:rsidRDefault="00993CF2" w:rsidP="00993CF2">
      <w:pPr>
        <w:pStyle w:val="ListParagraph"/>
        <w:spacing w:after="0"/>
        <w:rPr>
          <w:rFonts w:ascii="Arial" w:hAnsi="Arial" w:cs="Arial"/>
          <w:sz w:val="24"/>
          <w:szCs w:val="24"/>
        </w:rPr>
      </w:pPr>
    </w:p>
    <w:p w14:paraId="30D98F98" w14:textId="77777777" w:rsidR="00692B52" w:rsidRDefault="00692B52" w:rsidP="00796EF2">
      <w:pPr>
        <w:pStyle w:val="ListParagraph"/>
        <w:numPr>
          <w:ilvl w:val="0"/>
          <w:numId w:val="4"/>
        </w:numPr>
        <w:spacing w:after="0"/>
        <w:rPr>
          <w:rFonts w:ascii="Arial" w:hAnsi="Arial" w:cs="Arial"/>
          <w:sz w:val="24"/>
          <w:szCs w:val="24"/>
        </w:rPr>
      </w:pPr>
      <w:r>
        <w:rPr>
          <w:rFonts w:ascii="Arial" w:hAnsi="Arial" w:cs="Arial"/>
          <w:sz w:val="24"/>
          <w:szCs w:val="24"/>
        </w:rPr>
        <w:t xml:space="preserve">The City Clerk is further directed to take all other administrative actions necessary to accomplish the orders set forth in this Resolution. </w:t>
      </w:r>
    </w:p>
    <w:p w14:paraId="422FC5FB" w14:textId="77777777" w:rsidR="00993CF2" w:rsidRDefault="00993CF2" w:rsidP="00993CF2">
      <w:pPr>
        <w:rPr>
          <w:rFonts w:ascii="Arial" w:hAnsi="Arial" w:cs="Arial"/>
          <w:sz w:val="24"/>
          <w:szCs w:val="24"/>
        </w:rPr>
      </w:pPr>
    </w:p>
    <w:p w14:paraId="4D6639CC" w14:textId="6D17DEAF" w:rsidR="00993CF2" w:rsidRPr="00993CF2" w:rsidRDefault="00993CF2" w:rsidP="00993CF2">
      <w:pPr>
        <w:rPr>
          <w:rFonts w:ascii="Arial" w:hAnsi="Arial" w:cs="Arial"/>
          <w:sz w:val="24"/>
          <w:szCs w:val="24"/>
        </w:rPr>
      </w:pPr>
      <w:r w:rsidRPr="00993CF2">
        <w:rPr>
          <w:rFonts w:ascii="Arial" w:hAnsi="Arial" w:cs="Arial"/>
          <w:b/>
          <w:bCs/>
          <w:sz w:val="24"/>
          <w:szCs w:val="24"/>
        </w:rPr>
        <w:lastRenderedPageBreak/>
        <w:t>BE IT FURTHER RESOLVED</w:t>
      </w:r>
      <w:r>
        <w:rPr>
          <w:rFonts w:ascii="Arial" w:hAnsi="Arial" w:cs="Arial"/>
          <w:sz w:val="24"/>
          <w:szCs w:val="24"/>
        </w:rPr>
        <w:t>,</w:t>
      </w:r>
      <w:r w:rsidRPr="00993CF2">
        <w:rPr>
          <w:rFonts w:ascii="Arial" w:hAnsi="Arial" w:cs="Arial"/>
          <w:sz w:val="24"/>
          <w:szCs w:val="24"/>
        </w:rPr>
        <w:t xml:space="preserve"> by the Council of the City of Roseville that the Board of Supervisors of the County of Placer is hereby requested to:</w:t>
      </w:r>
    </w:p>
    <w:p w14:paraId="65C42EBC" w14:textId="77777777" w:rsidR="00993CF2" w:rsidRPr="00993CF2" w:rsidRDefault="00993CF2" w:rsidP="00993CF2">
      <w:pPr>
        <w:ind w:left="720" w:hanging="360"/>
        <w:rPr>
          <w:rFonts w:ascii="Arial" w:hAnsi="Arial" w:cs="Arial"/>
          <w:sz w:val="24"/>
          <w:szCs w:val="24"/>
        </w:rPr>
      </w:pPr>
      <w:r w:rsidRPr="00993CF2">
        <w:rPr>
          <w:rFonts w:ascii="Arial" w:hAnsi="Arial" w:cs="Arial"/>
          <w:sz w:val="24"/>
          <w:szCs w:val="24"/>
        </w:rPr>
        <w:t>1.</w:t>
      </w:r>
      <w:r w:rsidRPr="00993CF2">
        <w:rPr>
          <w:rFonts w:ascii="Arial" w:hAnsi="Arial" w:cs="Arial"/>
          <w:sz w:val="24"/>
          <w:szCs w:val="24"/>
        </w:rPr>
        <w:tab/>
        <w:t>Consolidate the election with any other applicable election conducted on the same day;</w:t>
      </w:r>
    </w:p>
    <w:p w14:paraId="25667BC8" w14:textId="3241C428" w:rsidR="00692B52" w:rsidRDefault="00993CF2" w:rsidP="00993CF2">
      <w:pPr>
        <w:ind w:left="720" w:hanging="360"/>
        <w:rPr>
          <w:rFonts w:ascii="Arial" w:hAnsi="Arial" w:cs="Arial"/>
          <w:sz w:val="24"/>
          <w:szCs w:val="24"/>
        </w:rPr>
      </w:pPr>
      <w:r w:rsidRPr="00993CF2">
        <w:rPr>
          <w:rFonts w:ascii="Arial" w:hAnsi="Arial" w:cs="Arial"/>
          <w:sz w:val="24"/>
          <w:szCs w:val="24"/>
        </w:rPr>
        <w:t>2.</w:t>
      </w:r>
      <w:r w:rsidRPr="00993CF2">
        <w:rPr>
          <w:rFonts w:ascii="Arial" w:hAnsi="Arial" w:cs="Arial"/>
          <w:sz w:val="24"/>
          <w:szCs w:val="24"/>
        </w:rPr>
        <w:tab/>
        <w:t>Authorize and direct the County Clerk, at City expense, to provide all necessary election services.</w:t>
      </w:r>
    </w:p>
    <w:p w14:paraId="67A77F05" w14:textId="77777777" w:rsidR="00692B52" w:rsidRPr="00796EF2" w:rsidRDefault="00692B52" w:rsidP="00796EF2">
      <w:pPr>
        <w:spacing w:after="0"/>
        <w:rPr>
          <w:rFonts w:ascii="Arial" w:hAnsi="Arial" w:cs="Arial"/>
          <w:sz w:val="24"/>
          <w:szCs w:val="24"/>
        </w:rPr>
      </w:pPr>
      <w:r w:rsidRPr="00796EF2">
        <w:rPr>
          <w:rFonts w:ascii="Arial" w:hAnsi="Arial" w:cs="Arial"/>
          <w:b/>
          <w:sz w:val="24"/>
          <w:szCs w:val="24"/>
        </w:rPr>
        <w:t>BE IT FURTHER RESOLVED</w:t>
      </w:r>
      <w:r w:rsidRPr="00692B52">
        <w:rPr>
          <w:rFonts w:ascii="Arial" w:hAnsi="Arial" w:cs="Arial"/>
          <w:sz w:val="24"/>
          <w:szCs w:val="24"/>
        </w:rPr>
        <w:t>, that in all particulars not recited by the Resolution, said election shall be held and conducted as provided by law for the conduct of general municipal elections.</w:t>
      </w:r>
    </w:p>
    <w:p w14:paraId="5436BE9D" w14:textId="77777777" w:rsidR="00C74921" w:rsidRPr="00C74921" w:rsidRDefault="00C74921" w:rsidP="00C74921">
      <w:pPr>
        <w:tabs>
          <w:tab w:val="left" w:pos="-720"/>
        </w:tabs>
        <w:suppressAutoHyphens/>
        <w:overflowPunct w:val="0"/>
        <w:autoSpaceDE w:val="0"/>
        <w:autoSpaceDN w:val="0"/>
        <w:adjustRightInd w:val="0"/>
        <w:spacing w:after="0" w:line="240" w:lineRule="auto"/>
        <w:rPr>
          <w:rFonts w:ascii="Arial" w:eastAsia="Times New Roman" w:hAnsi="Arial" w:cs="Arial"/>
          <w:sz w:val="24"/>
          <w:szCs w:val="20"/>
        </w:rPr>
      </w:pPr>
    </w:p>
    <w:p w14:paraId="533B5CD5"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bookmarkStart w:id="0" w:name="_Hlk211341789"/>
      <w:r w:rsidRPr="00C74921">
        <w:rPr>
          <w:rFonts w:ascii="Arial" w:eastAsia="Times New Roman" w:hAnsi="Arial" w:cs="Arial"/>
          <w:sz w:val="24"/>
          <w:szCs w:val="20"/>
        </w:rPr>
        <w:tab/>
      </w:r>
      <w:r w:rsidRPr="00C74921">
        <w:rPr>
          <w:rFonts w:ascii="Arial" w:eastAsia="Times New Roman" w:hAnsi="Arial" w:cs="Arial"/>
          <w:b/>
          <w:bCs/>
          <w:sz w:val="24"/>
          <w:szCs w:val="20"/>
        </w:rPr>
        <w:t>PASSED AND ADOPTED</w:t>
      </w:r>
      <w:r w:rsidRPr="00C74921">
        <w:rPr>
          <w:rFonts w:ascii="Arial" w:eastAsia="Times New Roman" w:hAnsi="Arial" w:cs="Arial"/>
          <w:sz w:val="24"/>
          <w:szCs w:val="20"/>
        </w:rPr>
        <w:t xml:space="preserve"> by the Council of the City of </w:t>
      </w:r>
      <w:proofErr w:type="gramStart"/>
      <w:r w:rsidRPr="00C74921">
        <w:rPr>
          <w:rFonts w:ascii="Arial" w:eastAsia="Times New Roman" w:hAnsi="Arial" w:cs="Arial"/>
          <w:sz w:val="24"/>
          <w:szCs w:val="20"/>
        </w:rPr>
        <w:t>Roseville</w:t>
      </w:r>
      <w:proofErr w:type="gramEnd"/>
      <w:r w:rsidRPr="00C74921">
        <w:rPr>
          <w:rFonts w:ascii="Arial" w:eastAsia="Times New Roman" w:hAnsi="Arial" w:cs="Arial"/>
          <w:sz w:val="24"/>
          <w:szCs w:val="20"/>
        </w:rPr>
        <w:t xml:space="preserve"> this 18</w:t>
      </w:r>
      <w:r w:rsidRPr="00C74921">
        <w:rPr>
          <w:rFonts w:ascii="Arial" w:eastAsia="Times New Roman" w:hAnsi="Arial" w:cs="Arial"/>
          <w:sz w:val="24"/>
          <w:szCs w:val="20"/>
          <w:vertAlign w:val="superscript"/>
        </w:rPr>
        <w:t>th</w:t>
      </w:r>
      <w:r w:rsidRPr="00C74921">
        <w:rPr>
          <w:rFonts w:ascii="Arial" w:eastAsia="Times New Roman" w:hAnsi="Arial" w:cs="Arial"/>
          <w:sz w:val="24"/>
          <w:szCs w:val="20"/>
        </w:rPr>
        <w:t xml:space="preserve"> day of February 2026, by the following vote on roll call:</w:t>
      </w:r>
    </w:p>
    <w:p w14:paraId="27654261"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p>
    <w:p w14:paraId="72B04566" w14:textId="183272C3"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r w:rsidRPr="00C74921">
        <w:rPr>
          <w:rFonts w:ascii="Arial" w:eastAsia="Times New Roman" w:hAnsi="Arial" w:cs="Arial"/>
          <w:b/>
          <w:bCs/>
          <w:sz w:val="24"/>
          <w:szCs w:val="20"/>
        </w:rPr>
        <w:t>AYES COUNCILMEMBERS</w:t>
      </w:r>
      <w:r w:rsidRPr="00C74921">
        <w:rPr>
          <w:rFonts w:ascii="Arial" w:eastAsia="Times New Roman" w:hAnsi="Arial" w:cs="Arial"/>
          <w:sz w:val="24"/>
          <w:szCs w:val="20"/>
        </w:rPr>
        <w:t>:     Alvord, Bernasconi, Houdesheldt, Mendonsa</w:t>
      </w:r>
    </w:p>
    <w:p w14:paraId="6F6342CD"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p>
    <w:p w14:paraId="4E06B047" w14:textId="4C7673F1"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r w:rsidRPr="00C74921">
        <w:rPr>
          <w:rFonts w:ascii="Arial" w:eastAsia="Times New Roman" w:hAnsi="Arial" w:cs="Arial"/>
          <w:b/>
          <w:bCs/>
          <w:sz w:val="24"/>
          <w:szCs w:val="20"/>
        </w:rPr>
        <w:t>NOES COUNCILMEMBERS</w:t>
      </w:r>
      <w:r w:rsidRPr="00C74921">
        <w:rPr>
          <w:rFonts w:ascii="Arial" w:eastAsia="Times New Roman" w:hAnsi="Arial" w:cs="Arial"/>
          <w:sz w:val="24"/>
          <w:szCs w:val="20"/>
        </w:rPr>
        <w:t xml:space="preserve">:        </w:t>
      </w:r>
      <w:r w:rsidR="008C5395">
        <w:rPr>
          <w:rFonts w:ascii="Arial" w:eastAsia="Times New Roman" w:hAnsi="Arial" w:cs="Arial"/>
          <w:sz w:val="24"/>
          <w:szCs w:val="20"/>
        </w:rPr>
        <w:t>Roccucci</w:t>
      </w:r>
    </w:p>
    <w:p w14:paraId="71A56CBB"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p>
    <w:p w14:paraId="72493313"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r w:rsidRPr="00C74921">
        <w:rPr>
          <w:rFonts w:ascii="Arial" w:eastAsia="Times New Roman" w:hAnsi="Arial" w:cs="Arial"/>
          <w:b/>
          <w:bCs/>
          <w:sz w:val="24"/>
          <w:szCs w:val="20"/>
        </w:rPr>
        <w:t>ABSENT COUNCILMEMBERS</w:t>
      </w:r>
      <w:r w:rsidRPr="00C74921">
        <w:rPr>
          <w:rFonts w:ascii="Arial" w:eastAsia="Times New Roman" w:hAnsi="Arial" w:cs="Arial"/>
          <w:sz w:val="24"/>
          <w:szCs w:val="20"/>
        </w:rPr>
        <w:t>:   None</w:t>
      </w:r>
    </w:p>
    <w:p w14:paraId="7D394487"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r w:rsidRPr="00C74921">
        <w:rPr>
          <w:rFonts w:ascii="Arial" w:eastAsia="Times New Roman" w:hAnsi="Arial" w:cs="Arial"/>
          <w:noProof/>
          <w:sz w:val="24"/>
          <w:szCs w:val="20"/>
        </w:rPr>
        <w:drawing>
          <wp:anchor distT="0" distB="0" distL="114300" distR="114300" simplePos="0" relativeHeight="251659264" behindDoc="1" locked="0" layoutInCell="1" allowOverlap="1" wp14:anchorId="263A490F" wp14:editId="25117887">
            <wp:simplePos x="0" y="0"/>
            <wp:positionH relativeFrom="column">
              <wp:posOffset>3778250</wp:posOffset>
            </wp:positionH>
            <wp:positionV relativeFrom="paragraph">
              <wp:posOffset>52070</wp:posOffset>
            </wp:positionV>
            <wp:extent cx="1724025" cy="704850"/>
            <wp:effectExtent l="0" t="0" r="9525" b="0"/>
            <wp:wrapTight wrapText="bothSides">
              <wp:wrapPolygon edited="0">
                <wp:start x="6444" y="0"/>
                <wp:lineTo x="0" y="7005"/>
                <wp:lineTo x="0" y="11676"/>
                <wp:lineTo x="8354" y="18681"/>
                <wp:lineTo x="10740" y="18681"/>
                <wp:lineTo x="11218" y="21016"/>
                <wp:lineTo x="13127" y="21016"/>
                <wp:lineTo x="13366" y="21016"/>
                <wp:lineTo x="15036" y="18681"/>
                <wp:lineTo x="18855" y="9341"/>
                <wp:lineTo x="21481" y="8173"/>
                <wp:lineTo x="21481" y="584"/>
                <wp:lineTo x="7638" y="0"/>
                <wp:lineTo x="6444" y="0"/>
              </wp:wrapPolygon>
            </wp:wrapTight>
            <wp:docPr id="1936208795" name="Picture 3" descr="A picture containing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igh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4025" cy="704850"/>
                    </a:xfrm>
                    <a:prstGeom prst="rect">
                      <a:avLst/>
                    </a:prstGeom>
                    <a:noFill/>
                  </pic:spPr>
                </pic:pic>
              </a:graphicData>
            </a:graphic>
            <wp14:sizeRelH relativeFrom="page">
              <wp14:pctWidth>0</wp14:pctWidth>
            </wp14:sizeRelH>
            <wp14:sizeRelV relativeFrom="page">
              <wp14:pctHeight>0</wp14:pctHeight>
            </wp14:sizeRelV>
          </wp:anchor>
        </w:drawing>
      </w:r>
      <w:r w:rsidRPr="00C74921">
        <w:rPr>
          <w:rFonts w:ascii="Arial" w:eastAsia="Times New Roman" w:hAnsi="Arial" w:cs="Arial"/>
          <w:sz w:val="24"/>
          <w:szCs w:val="20"/>
        </w:rPr>
        <w:t xml:space="preserve">                                                                               </w:t>
      </w:r>
    </w:p>
    <w:p w14:paraId="1906ED26"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p>
    <w:p w14:paraId="39C49941"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p>
    <w:p w14:paraId="46383345"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r w:rsidRPr="00C74921">
        <w:rPr>
          <w:rFonts w:ascii="Arial" w:eastAsia="Times New Roman" w:hAnsi="Arial" w:cs="Arial"/>
          <w:sz w:val="24"/>
          <w:szCs w:val="20"/>
        </w:rPr>
        <w:t xml:space="preserve">                  </w:t>
      </w:r>
    </w:p>
    <w:p w14:paraId="7513C40A"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r w:rsidRPr="00C74921">
        <w:rPr>
          <w:rFonts w:ascii="Arial" w:eastAsia="Times New Roman" w:hAnsi="Arial" w:cs="Arial"/>
          <w:noProof/>
          <w:sz w:val="24"/>
          <w:szCs w:val="20"/>
        </w:rPr>
        <mc:AlternateContent>
          <mc:Choice Requires="wps">
            <w:drawing>
              <wp:anchor distT="4294967293" distB="4294967293" distL="0" distR="0" simplePos="0" relativeHeight="251660288" behindDoc="0" locked="0" layoutInCell="0" allowOverlap="1" wp14:anchorId="2A498FBD" wp14:editId="631BFE14">
                <wp:simplePos x="0" y="0"/>
                <wp:positionH relativeFrom="page">
                  <wp:posOffset>4344035</wp:posOffset>
                </wp:positionH>
                <wp:positionV relativeFrom="paragraph">
                  <wp:posOffset>156845</wp:posOffset>
                </wp:positionV>
                <wp:extent cx="2286000" cy="0"/>
                <wp:effectExtent l="0" t="0" r="0" b="0"/>
                <wp:wrapTopAndBottom/>
                <wp:docPr id="128556107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0"/>
                        </a:xfrm>
                        <a:custGeom>
                          <a:avLst/>
                          <a:gdLst>
                            <a:gd name="T0" fmla="*/ 0 w 3600"/>
                            <a:gd name="T1" fmla="*/ 0 h 20"/>
                            <a:gd name="T2" fmla="*/ 3600 w 3600"/>
                            <a:gd name="T3" fmla="*/ 0 h 20"/>
                          </a:gdLst>
                          <a:ahLst/>
                          <a:cxnLst>
                            <a:cxn ang="0">
                              <a:pos x="T0" y="T1"/>
                            </a:cxn>
                            <a:cxn ang="0">
                              <a:pos x="T2" y="T3"/>
                            </a:cxn>
                          </a:cxnLst>
                          <a:rect l="0" t="0" r="r" b="b"/>
                          <a:pathLst>
                            <a:path w="3600" h="20">
                              <a:moveTo>
                                <a:pt x="0" y="0"/>
                              </a:moveTo>
                              <a:lnTo>
                                <a:pt x="3600" y="0"/>
                              </a:lnTo>
                            </a:path>
                          </a:pathLst>
                        </a:custGeom>
                        <a:noFill/>
                        <a:ln w="6096">
                          <a:solidFill>
                            <a:srgbClr val="000000"/>
                          </a:solidFill>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EFA03" id="Freeform: Shape 2" o:spid="_x0000_s1026" style="position:absolute;margin-left:342.05pt;margin-top:12.35pt;width:180pt;height:0;z-index:25166028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v-text-anchor:top" coordsize="3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" o:allowincell="f" path="m,l3600,e" filled="f" strokeweight=".48pt">
                <v:path arrowok="t" o:connecttype="custom" o:connectlocs="0,0;2286000,0" o:connectangles="0,0"/>
                <w10:wrap type="topAndBottom" anchorx="page"/>
              </v:shape>
            </w:pict>
          </mc:Fallback>
        </mc:AlternateContent>
      </w:r>
    </w:p>
    <w:p w14:paraId="1254BC01"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r w:rsidRPr="00C74921">
        <w:rPr>
          <w:rFonts w:ascii="Arial" w:eastAsia="Times New Roman" w:hAnsi="Arial" w:cs="Arial"/>
          <w:sz w:val="24"/>
          <w:szCs w:val="20"/>
        </w:rPr>
        <w:t xml:space="preserve">                                                                                                                 MAYOR</w:t>
      </w:r>
    </w:p>
    <w:p w14:paraId="57BD3C51"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r w:rsidRPr="00C74921">
        <w:rPr>
          <w:rFonts w:ascii="Arial" w:eastAsia="Times New Roman" w:hAnsi="Arial" w:cs="Arial"/>
          <w:sz w:val="24"/>
          <w:szCs w:val="20"/>
        </w:rPr>
        <w:t>ATTEST:</w:t>
      </w:r>
    </w:p>
    <w:p w14:paraId="11BFD3FC"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p>
    <w:p w14:paraId="073414E3"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r w:rsidRPr="00C74921">
        <w:rPr>
          <w:rFonts w:ascii="Arial" w:eastAsia="Times New Roman" w:hAnsi="Arial" w:cs="Arial"/>
          <w:noProof/>
          <w:sz w:val="24"/>
          <w:szCs w:val="20"/>
          <w:u w:val="single"/>
        </w:rPr>
        <w:drawing>
          <wp:inline distT="0" distB="0" distL="0" distR="0" wp14:anchorId="43EF3CDA" wp14:editId="4BFE4D23">
            <wp:extent cx="1838325" cy="590550"/>
            <wp:effectExtent l="0" t="0" r="0" b="0"/>
            <wp:docPr id="1126270618"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590550"/>
                    </a:xfrm>
                    <a:prstGeom prst="rect">
                      <a:avLst/>
                    </a:prstGeom>
                    <a:noFill/>
                    <a:ln>
                      <a:noFill/>
                    </a:ln>
                  </pic:spPr>
                </pic:pic>
              </a:graphicData>
            </a:graphic>
          </wp:inline>
        </w:drawing>
      </w:r>
    </w:p>
    <w:p w14:paraId="7411EDA0" w14:textId="77777777" w:rsidR="00C74921" w:rsidRPr="00C74921" w:rsidRDefault="00C74921" w:rsidP="00C74921">
      <w:pPr>
        <w:tabs>
          <w:tab w:val="left" w:pos="-720"/>
        </w:tabs>
        <w:suppressAutoHyphens/>
        <w:overflowPunct w:val="0"/>
        <w:autoSpaceDE w:val="0"/>
        <w:autoSpaceDN w:val="0"/>
        <w:adjustRightInd w:val="0"/>
        <w:spacing w:after="0" w:line="240" w:lineRule="auto"/>
        <w:textAlignment w:val="baseline"/>
        <w:rPr>
          <w:rFonts w:ascii="Arial" w:eastAsia="Times New Roman" w:hAnsi="Arial" w:cs="Arial"/>
          <w:sz w:val="24"/>
          <w:szCs w:val="20"/>
        </w:rPr>
      </w:pPr>
      <w:r w:rsidRPr="00C74921">
        <w:rPr>
          <w:rFonts w:ascii="Arial" w:eastAsia="Times New Roman" w:hAnsi="Arial" w:cs="Arial"/>
          <w:sz w:val="24"/>
          <w:szCs w:val="20"/>
        </w:rPr>
        <w:t xml:space="preserve">            City Clerk</w:t>
      </w:r>
      <w:bookmarkEnd w:id="0"/>
    </w:p>
    <w:p w14:paraId="6ED616EC" w14:textId="77777777" w:rsidR="00C74921" w:rsidRPr="00C74921" w:rsidRDefault="00C74921" w:rsidP="00C74921">
      <w:pPr>
        <w:overflowPunct w:val="0"/>
        <w:autoSpaceDE w:val="0"/>
        <w:autoSpaceDN w:val="0"/>
        <w:adjustRightInd w:val="0"/>
        <w:spacing w:after="0" w:line="240" w:lineRule="auto"/>
        <w:rPr>
          <w:rFonts w:ascii="Courier" w:eastAsia="Times New Roman" w:hAnsi="Courier" w:cs="Times New Roman"/>
          <w:sz w:val="24"/>
          <w:szCs w:val="20"/>
        </w:rPr>
      </w:pPr>
    </w:p>
    <w:p w14:paraId="7171AE16" w14:textId="04DE9A5C" w:rsidR="00D979F1" w:rsidRPr="00796EF2" w:rsidRDefault="00383A56" w:rsidP="00155F64">
      <w:pPr>
        <w:rPr>
          <w:rFonts w:ascii="Arial" w:hAnsi="Arial" w:cs="Arial"/>
          <w:b/>
          <w:sz w:val="24"/>
          <w:szCs w:val="24"/>
        </w:rPr>
      </w:pPr>
      <w:r w:rsidRPr="00796EF2">
        <w:rPr>
          <w:rFonts w:ascii="Arial" w:hAnsi="Arial" w:cs="Arial"/>
          <w:sz w:val="24"/>
          <w:szCs w:val="24"/>
        </w:rPr>
        <w:tab/>
      </w:r>
      <w:r w:rsidRPr="00796EF2">
        <w:rPr>
          <w:rFonts w:ascii="Arial" w:hAnsi="Arial" w:cs="Arial"/>
          <w:sz w:val="24"/>
          <w:szCs w:val="24"/>
        </w:rPr>
        <w:tab/>
      </w:r>
      <w:r w:rsidRPr="00796EF2">
        <w:rPr>
          <w:rFonts w:ascii="Arial" w:hAnsi="Arial" w:cs="Arial"/>
          <w:sz w:val="24"/>
          <w:szCs w:val="24"/>
        </w:rPr>
        <w:tab/>
      </w:r>
      <w:r w:rsidRPr="00796EF2">
        <w:rPr>
          <w:rFonts w:ascii="Arial" w:hAnsi="Arial" w:cs="Arial"/>
          <w:sz w:val="24"/>
          <w:szCs w:val="24"/>
        </w:rPr>
        <w:tab/>
      </w:r>
    </w:p>
    <w:p w14:paraId="58B26113" w14:textId="770093A7" w:rsidR="00661E05" w:rsidRDefault="00661E05" w:rsidP="00661E05">
      <w:pPr>
        <w:ind w:firstLine="7200"/>
        <w:jc w:val="both"/>
        <w:rPr>
          <w:sz w:val="16"/>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sz w:val="16"/>
        </w:rPr>
        <w:t>(Seal)</w:t>
      </w:r>
    </w:p>
    <w:p w14:paraId="72FD3289" w14:textId="77777777" w:rsidR="00914C3E" w:rsidRDefault="00914C3E" w:rsidP="00661E05">
      <w:pPr>
        <w:ind w:firstLine="7200"/>
        <w:jc w:val="both"/>
        <w:rPr>
          <w:sz w:val="16"/>
        </w:rPr>
      </w:pPr>
    </w:p>
    <w:p w14:paraId="70CAE11F" w14:textId="77777777" w:rsidR="00914C3E" w:rsidRDefault="00914C3E" w:rsidP="00661E05">
      <w:pPr>
        <w:ind w:firstLine="7200"/>
        <w:jc w:val="both"/>
        <w:rPr>
          <w:sz w:val="16"/>
        </w:rPr>
      </w:pPr>
    </w:p>
    <w:p w14:paraId="43569908" w14:textId="77777777" w:rsidR="00914C3E" w:rsidRDefault="00914C3E" w:rsidP="00661E05">
      <w:pPr>
        <w:ind w:firstLine="7200"/>
        <w:jc w:val="both"/>
        <w:rPr>
          <w:sz w:val="16"/>
        </w:rPr>
      </w:pPr>
    </w:p>
    <w:p w14:paraId="7ADC4419" w14:textId="77777777" w:rsidR="00914C3E" w:rsidRDefault="00914C3E" w:rsidP="00661E05">
      <w:pPr>
        <w:ind w:firstLine="7200"/>
        <w:jc w:val="both"/>
        <w:rPr>
          <w:sz w:val="16"/>
        </w:rPr>
      </w:pPr>
    </w:p>
    <w:p w14:paraId="6D4DC2FC" w14:textId="6332277E" w:rsidR="00C74921" w:rsidRDefault="00C74921">
      <w:pPr>
        <w:rPr>
          <w:sz w:val="16"/>
        </w:rPr>
      </w:pPr>
      <w:r>
        <w:rPr>
          <w:sz w:val="16"/>
        </w:rPr>
        <w:br w:type="page"/>
      </w:r>
    </w:p>
    <w:p w14:paraId="1621F680" w14:textId="77777777" w:rsidR="00914C3E" w:rsidRDefault="00914C3E" w:rsidP="00E746C4">
      <w:pPr>
        <w:jc w:val="both"/>
        <w:rPr>
          <w:sz w:val="16"/>
        </w:rPr>
      </w:pPr>
    </w:p>
    <w:p w14:paraId="41CD6332" w14:textId="7A0E43F2" w:rsidR="00914C3E" w:rsidRDefault="00914C3E" w:rsidP="00914C3E">
      <w:pPr>
        <w:jc w:val="center"/>
        <w:rPr>
          <w:rFonts w:ascii="Arial" w:hAnsi="Arial" w:cs="Arial"/>
          <w:sz w:val="44"/>
          <w:szCs w:val="44"/>
        </w:rPr>
      </w:pPr>
      <w:r w:rsidRPr="00914C3E">
        <w:rPr>
          <w:rFonts w:ascii="Arial" w:hAnsi="Arial" w:cs="Arial"/>
          <w:sz w:val="44"/>
          <w:szCs w:val="44"/>
        </w:rPr>
        <w:t>EXHIBIT “A”</w:t>
      </w:r>
    </w:p>
    <w:p w14:paraId="3316E110" w14:textId="29E328AB" w:rsidR="00914C3E" w:rsidRDefault="00914C3E" w:rsidP="00914C3E">
      <w:pPr>
        <w:jc w:val="center"/>
        <w:rPr>
          <w:rFonts w:ascii="Arial" w:hAnsi="Arial" w:cs="Arial"/>
          <w:sz w:val="44"/>
          <w:szCs w:val="44"/>
        </w:rPr>
      </w:pPr>
    </w:p>
    <w:p w14:paraId="1DC1EF04" w14:textId="562DDB35" w:rsidR="001A3471" w:rsidRDefault="001A3471" w:rsidP="001A3471">
      <w:pPr>
        <w:pStyle w:val="NormalWeb"/>
        <w:rPr>
          <w:rFonts w:ascii="Arial" w:hAnsi="Arial" w:cs="Arial"/>
          <w:b/>
          <w:bCs/>
        </w:rPr>
      </w:pPr>
      <w:bookmarkStart w:id="1" w:name="§_3.05_Compensation_of_council_members_a"/>
      <w:bookmarkEnd w:id="1"/>
      <w:r>
        <w:rPr>
          <w:rFonts w:ascii="Arial" w:hAnsi="Arial" w:cs="Arial"/>
          <w:b/>
          <w:bCs/>
        </w:rPr>
        <w:t>Redlined:</w:t>
      </w:r>
    </w:p>
    <w:p w14:paraId="202C1584" w14:textId="0A9C003E" w:rsidR="001A3471" w:rsidRPr="001A3471" w:rsidRDefault="001A3471" w:rsidP="001A3471">
      <w:pPr>
        <w:pStyle w:val="NormalWeb"/>
        <w:rPr>
          <w:rFonts w:ascii="Arial" w:hAnsi="Arial" w:cs="Arial"/>
          <w:b/>
          <w:bCs/>
        </w:rPr>
      </w:pPr>
      <w:r w:rsidRPr="001A3471">
        <w:rPr>
          <w:rFonts w:ascii="Arial" w:hAnsi="Arial" w:cs="Arial"/>
          <w:b/>
          <w:bCs/>
        </w:rPr>
        <w:t xml:space="preserve">§ 3.05. Compensation of </w:t>
      </w:r>
      <w:del w:id="2" w:author="Speaker, Joseph" w:date="2026-02-05T10:56:00Z" w16du:dateUtc="2026-02-05T18:56:00Z">
        <w:r w:rsidRPr="001A3471" w:rsidDel="001A3471">
          <w:rPr>
            <w:rFonts w:ascii="Arial" w:hAnsi="Arial" w:cs="Arial"/>
            <w:b/>
            <w:bCs/>
          </w:rPr>
          <w:delText>council members and mayor</w:delText>
        </w:r>
      </w:del>
      <w:ins w:id="3" w:author="Speaker, Joseph" w:date="2026-02-05T10:56:00Z" w16du:dateUtc="2026-02-05T18:56:00Z">
        <w:r>
          <w:rPr>
            <w:rFonts w:ascii="Arial" w:hAnsi="Arial" w:cs="Arial"/>
            <w:b/>
            <w:bCs/>
          </w:rPr>
          <w:t>councilmembers</w:t>
        </w:r>
      </w:ins>
      <w:r w:rsidRPr="001A3471">
        <w:rPr>
          <w:rFonts w:ascii="Arial" w:hAnsi="Arial" w:cs="Arial"/>
          <w:b/>
          <w:bCs/>
        </w:rPr>
        <w:t>.</w:t>
      </w:r>
    </w:p>
    <w:p w14:paraId="10501858" w14:textId="77777777" w:rsidR="001A3471" w:rsidRPr="001A3471" w:rsidRDefault="001A3471" w:rsidP="001A3471">
      <w:pPr>
        <w:pStyle w:val="NormalWeb"/>
        <w:numPr>
          <w:ilvl w:val="0"/>
          <w:numId w:val="5"/>
        </w:numPr>
        <w:rPr>
          <w:ins w:id="4" w:author="Speaker, Joseph" w:date="2026-02-05T10:56:00Z" w16du:dateUtc="2026-02-05T18:56:00Z"/>
          <w:rFonts w:ascii="Arial" w:hAnsi="Arial" w:cs="Arial"/>
        </w:rPr>
      </w:pPr>
      <w:ins w:id="5" w:author="Speaker, Joseph" w:date="2026-02-05T10:56:00Z" w16du:dateUtc="2026-02-05T18:56:00Z">
        <w:r w:rsidRPr="001A3471">
          <w:rPr>
            <w:rFonts w:ascii="Arial" w:hAnsi="Arial" w:cs="Arial"/>
          </w:rPr>
          <w:t>The council shall receive a salary, which shall be no more than $2,550 per month for each councilmember.</w:t>
        </w:r>
      </w:ins>
    </w:p>
    <w:p w14:paraId="6BC2B3A5" w14:textId="77777777" w:rsidR="001A3471" w:rsidRPr="001A3471" w:rsidRDefault="001A3471" w:rsidP="001A3471">
      <w:pPr>
        <w:pStyle w:val="NormalWeb"/>
        <w:numPr>
          <w:ilvl w:val="0"/>
          <w:numId w:val="5"/>
        </w:numPr>
        <w:rPr>
          <w:ins w:id="6" w:author="Speaker, Joseph" w:date="2026-02-05T10:56:00Z" w16du:dateUtc="2026-02-05T18:56:00Z"/>
          <w:rFonts w:ascii="Arial" w:hAnsi="Arial" w:cs="Arial"/>
        </w:rPr>
      </w:pPr>
      <w:ins w:id="7" w:author="Speaker, Joseph" w:date="2026-02-05T10:56:00Z" w16du:dateUtc="2026-02-05T18:56:00Z">
        <w:r w:rsidRPr="001A3471">
          <w:rPr>
            <w:rFonts w:ascii="Arial" w:hAnsi="Arial" w:cs="Arial"/>
          </w:rPr>
          <w:t xml:space="preserve">b. The salary shall adjust each year for inflation since January 1, 2026, based upon the California Consumer Price Index, but shall not exceed 5 percent per year. </w:t>
        </w:r>
      </w:ins>
    </w:p>
    <w:p w14:paraId="2772AC51" w14:textId="77777777" w:rsidR="001A3471" w:rsidRPr="001A3471" w:rsidRDefault="001A3471" w:rsidP="001A3471">
      <w:pPr>
        <w:pStyle w:val="NormalWeb"/>
        <w:numPr>
          <w:ilvl w:val="0"/>
          <w:numId w:val="5"/>
        </w:numPr>
        <w:rPr>
          <w:ins w:id="8" w:author="Speaker, Joseph" w:date="2026-02-05T10:56:00Z" w16du:dateUtc="2026-02-05T18:56:00Z"/>
          <w:rFonts w:ascii="Arial" w:hAnsi="Arial" w:cs="Arial"/>
        </w:rPr>
      </w:pPr>
      <w:ins w:id="9" w:author="Speaker, Joseph" w:date="2026-02-05T10:56:00Z" w16du:dateUtc="2026-02-05T18:56:00Z">
        <w:r w:rsidRPr="001A3471">
          <w:rPr>
            <w:rFonts w:ascii="Arial" w:hAnsi="Arial" w:cs="Arial"/>
          </w:rPr>
          <w:t>c. Councilmembers may be reimbursed for the reasonable and necessary expenses incurred in the service of the City. Such reasonable expenses shall not be included for purposes of determining salary under section (a) above.</w:t>
        </w:r>
      </w:ins>
    </w:p>
    <w:p w14:paraId="56421D8D" w14:textId="4A1B43E5" w:rsidR="001A3471" w:rsidRPr="001A3471" w:rsidDel="001A3471" w:rsidRDefault="001A3471" w:rsidP="001A3471">
      <w:pPr>
        <w:pStyle w:val="NormalWeb"/>
        <w:numPr>
          <w:ilvl w:val="0"/>
          <w:numId w:val="5"/>
        </w:numPr>
        <w:rPr>
          <w:del w:id="10" w:author="Speaker, Joseph" w:date="2026-02-05T10:56:00Z" w16du:dateUtc="2026-02-05T18:56:00Z"/>
          <w:rFonts w:ascii="Arial" w:hAnsi="Arial" w:cs="Arial"/>
        </w:rPr>
      </w:pPr>
      <w:del w:id="11" w:author="Speaker, Joseph" w:date="2026-02-05T10:56:00Z" w16du:dateUtc="2026-02-05T18:56:00Z">
        <w:r w:rsidRPr="001A3471" w:rsidDel="001A3471">
          <w:rPr>
            <w:rFonts w:ascii="Arial" w:hAnsi="Arial" w:cs="Arial"/>
          </w:rPr>
          <w:delText>The council may enact an ordinance providing that each member of the council shall receive a salary, the amount of which shall be determined by the following schedule:</w:delText>
        </w:r>
      </w:del>
    </w:p>
    <w:p w14:paraId="417497B1" w14:textId="7E13E531" w:rsidR="001A3471" w:rsidRPr="001A3471" w:rsidDel="001A3471" w:rsidRDefault="001A3471" w:rsidP="001A3471">
      <w:pPr>
        <w:pStyle w:val="NormalWeb"/>
        <w:numPr>
          <w:ilvl w:val="1"/>
          <w:numId w:val="5"/>
        </w:numPr>
        <w:rPr>
          <w:del w:id="12" w:author="Speaker, Joseph" w:date="2026-02-05T10:56:00Z" w16du:dateUtc="2026-02-05T18:56:00Z"/>
          <w:rFonts w:ascii="Arial" w:hAnsi="Arial" w:cs="Arial"/>
        </w:rPr>
      </w:pPr>
      <w:del w:id="13" w:author="Speaker, Joseph" w:date="2026-02-05T10:56:00Z" w16du:dateUtc="2026-02-05T18:56:00Z">
        <w:r w:rsidRPr="001A3471" w:rsidDel="001A3471">
          <w:rPr>
            <w:rFonts w:ascii="Arial" w:hAnsi="Arial" w:cs="Arial"/>
          </w:rPr>
          <w:delText>If the City's population is between 50,000 and 75,000 persons, inclusive, the salary shall be five hundred dollars ($500) per month for each councilmember, and the mayor shall receive an additional amount of fifty dollars ($50) per month.</w:delText>
        </w:r>
      </w:del>
    </w:p>
    <w:p w14:paraId="30EC499A" w14:textId="63E1E6BD" w:rsidR="001A3471" w:rsidRPr="001A3471" w:rsidDel="001A3471" w:rsidRDefault="001A3471" w:rsidP="001A3471">
      <w:pPr>
        <w:pStyle w:val="NormalWeb"/>
        <w:numPr>
          <w:ilvl w:val="1"/>
          <w:numId w:val="5"/>
        </w:numPr>
        <w:rPr>
          <w:del w:id="14" w:author="Speaker, Joseph" w:date="2026-02-05T10:56:00Z" w16du:dateUtc="2026-02-05T18:56:00Z"/>
          <w:rFonts w:ascii="Arial" w:hAnsi="Arial" w:cs="Arial"/>
        </w:rPr>
      </w:pPr>
      <w:del w:id="15" w:author="Speaker, Joseph" w:date="2026-02-05T10:56:00Z" w16du:dateUtc="2026-02-05T18:56:00Z">
        <w:r w:rsidRPr="001A3471" w:rsidDel="001A3471">
          <w:rPr>
            <w:rFonts w:ascii="Arial" w:hAnsi="Arial" w:cs="Arial"/>
          </w:rPr>
          <w:delText>If the City's population exceeds 75,000 persons, the salary shall be six hundred dollars ($600) per month for each councilmember and the mayor shall receive an additional fifty dollars ($50) per month.</w:delText>
        </w:r>
      </w:del>
    </w:p>
    <w:p w14:paraId="4FE485D7" w14:textId="0B95E3C8" w:rsidR="001A3471" w:rsidRPr="001A3471" w:rsidDel="001A3471" w:rsidRDefault="001A3471" w:rsidP="001A3471">
      <w:pPr>
        <w:pStyle w:val="NormalWeb"/>
        <w:numPr>
          <w:ilvl w:val="0"/>
          <w:numId w:val="5"/>
        </w:numPr>
        <w:rPr>
          <w:del w:id="16" w:author="Speaker, Joseph" w:date="2026-02-05T10:56:00Z" w16du:dateUtc="2026-02-05T18:56:00Z"/>
          <w:rFonts w:ascii="Arial" w:hAnsi="Arial" w:cs="Arial"/>
        </w:rPr>
      </w:pPr>
      <w:del w:id="17" w:author="Speaker, Joseph" w:date="2026-02-05T10:56:00Z" w16du:dateUtc="2026-02-05T18:56:00Z">
        <w:r w:rsidRPr="001A3471" w:rsidDel="001A3471">
          <w:rPr>
            <w:rFonts w:ascii="Arial" w:hAnsi="Arial" w:cs="Arial"/>
          </w:rPr>
          <w:delText>Councilmembers may, upon order of the council, be reimbursed for reasonable and necessary expenses actually incurred in the service of the City.</w:delText>
        </w:r>
      </w:del>
    </w:p>
    <w:p w14:paraId="59431219" w14:textId="5DFF1A76" w:rsidR="001A3471" w:rsidRDefault="001A3471" w:rsidP="001A3471">
      <w:pPr>
        <w:pStyle w:val="NormalWeb"/>
        <w:rPr>
          <w:rFonts w:ascii="Arial" w:hAnsi="Arial" w:cs="Arial"/>
          <w:b/>
          <w:bCs/>
        </w:rPr>
      </w:pPr>
      <w:r>
        <w:rPr>
          <w:rFonts w:ascii="Arial" w:hAnsi="Arial" w:cs="Arial"/>
          <w:b/>
          <w:bCs/>
        </w:rPr>
        <w:t>Clean:</w:t>
      </w:r>
    </w:p>
    <w:p w14:paraId="32B8BAD5" w14:textId="0CEF7408" w:rsidR="001A3471" w:rsidRPr="001A3471" w:rsidRDefault="001A3471" w:rsidP="001A3471">
      <w:pPr>
        <w:pStyle w:val="NormalWeb"/>
        <w:rPr>
          <w:rFonts w:ascii="Arial" w:hAnsi="Arial" w:cs="Arial"/>
        </w:rPr>
      </w:pPr>
      <w:r w:rsidRPr="001A3471">
        <w:rPr>
          <w:rFonts w:ascii="Arial" w:hAnsi="Arial" w:cs="Arial"/>
          <w:b/>
          <w:bCs/>
        </w:rPr>
        <w:t>§ 3.05 Compensation of councilmembers.</w:t>
      </w:r>
    </w:p>
    <w:p w14:paraId="73E44023" w14:textId="77777777" w:rsidR="001A3471" w:rsidRPr="001A3471" w:rsidRDefault="001A3471" w:rsidP="001A3471">
      <w:pPr>
        <w:pStyle w:val="NormalWeb"/>
        <w:rPr>
          <w:rFonts w:ascii="Arial" w:hAnsi="Arial" w:cs="Arial"/>
        </w:rPr>
      </w:pPr>
      <w:r w:rsidRPr="001A3471">
        <w:rPr>
          <w:rFonts w:ascii="Arial" w:hAnsi="Arial" w:cs="Arial"/>
        </w:rPr>
        <w:t>a. The council shall receive a salary, which shall be no more than $2,550 per month for each councilmember.</w:t>
      </w:r>
    </w:p>
    <w:p w14:paraId="167D78DA" w14:textId="77777777" w:rsidR="001A3471" w:rsidRPr="001A3471" w:rsidRDefault="001A3471" w:rsidP="001A3471">
      <w:pPr>
        <w:pStyle w:val="NormalWeb"/>
        <w:rPr>
          <w:rFonts w:ascii="Arial" w:hAnsi="Arial" w:cs="Arial"/>
        </w:rPr>
      </w:pPr>
      <w:r w:rsidRPr="001A3471">
        <w:rPr>
          <w:rFonts w:ascii="Arial" w:hAnsi="Arial" w:cs="Arial"/>
        </w:rPr>
        <w:t xml:space="preserve">b. The salary shall adjust each year for inflation since January 1, 2026, based upon the California Consumer Price Index, but shall not exceed 5 percent per year. </w:t>
      </w:r>
    </w:p>
    <w:p w14:paraId="313083D8" w14:textId="75890CE7" w:rsidR="00C57D7D" w:rsidRPr="00796EF2" w:rsidRDefault="001A3471" w:rsidP="00A76755">
      <w:pPr>
        <w:pStyle w:val="NormalWeb"/>
        <w:rPr>
          <w:rFonts w:ascii="Arial" w:hAnsi="Arial" w:cs="Arial"/>
        </w:rPr>
      </w:pPr>
      <w:r w:rsidRPr="001A3471">
        <w:rPr>
          <w:rFonts w:ascii="Arial" w:hAnsi="Arial" w:cs="Arial"/>
        </w:rPr>
        <w:t>c. Councilmembers may be reimbursed for the reasonable and necessary expenses incurred in the service of the City. Such reasonable expenses shall not be included for purposes of determining salary under section (a) above.</w:t>
      </w:r>
    </w:p>
    <w:sectPr w:rsidR="00C57D7D" w:rsidRPr="00796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404A"/>
    <w:multiLevelType w:val="hybridMultilevel"/>
    <w:tmpl w:val="BCEE6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10E4A"/>
    <w:multiLevelType w:val="hybridMultilevel"/>
    <w:tmpl w:val="1340E072"/>
    <w:lvl w:ilvl="0" w:tplc="3CFACD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0A2891"/>
    <w:multiLevelType w:val="hybridMultilevel"/>
    <w:tmpl w:val="948096F8"/>
    <w:lvl w:ilvl="0" w:tplc="432089A6">
      <w:start w:val="1"/>
      <w:numFmt w:val="lowerLetter"/>
      <w:lvlText w:val="%1."/>
      <w:lvlJc w:val="left"/>
      <w:pPr>
        <w:ind w:left="84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1ED2E410">
      <w:start w:val="1"/>
      <w:numFmt w:val="decimal"/>
      <w:lvlText w:val="%2."/>
      <w:lvlJc w:val="left"/>
      <w:pPr>
        <w:ind w:left="132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2" w:tplc="DFAEADFE">
      <w:numFmt w:val="bullet"/>
      <w:lvlText w:val="•"/>
      <w:lvlJc w:val="left"/>
      <w:pPr>
        <w:ind w:left="2173" w:hanging="480"/>
      </w:pPr>
      <w:rPr>
        <w:lang w:val="en-US" w:eastAsia="en-US" w:bidi="ar-SA"/>
      </w:rPr>
    </w:lvl>
    <w:lvl w:ilvl="3" w:tplc="8528BBA4">
      <w:numFmt w:val="bullet"/>
      <w:lvlText w:val="•"/>
      <w:lvlJc w:val="left"/>
      <w:pPr>
        <w:ind w:left="3026" w:hanging="480"/>
      </w:pPr>
      <w:rPr>
        <w:lang w:val="en-US" w:eastAsia="en-US" w:bidi="ar-SA"/>
      </w:rPr>
    </w:lvl>
    <w:lvl w:ilvl="4" w:tplc="0F7096A6">
      <w:numFmt w:val="bullet"/>
      <w:lvlText w:val="•"/>
      <w:lvlJc w:val="left"/>
      <w:pPr>
        <w:ind w:left="3880" w:hanging="480"/>
      </w:pPr>
      <w:rPr>
        <w:lang w:val="en-US" w:eastAsia="en-US" w:bidi="ar-SA"/>
      </w:rPr>
    </w:lvl>
    <w:lvl w:ilvl="5" w:tplc="FC6676C0">
      <w:numFmt w:val="bullet"/>
      <w:lvlText w:val="•"/>
      <w:lvlJc w:val="left"/>
      <w:pPr>
        <w:ind w:left="4733" w:hanging="480"/>
      </w:pPr>
      <w:rPr>
        <w:lang w:val="en-US" w:eastAsia="en-US" w:bidi="ar-SA"/>
      </w:rPr>
    </w:lvl>
    <w:lvl w:ilvl="6" w:tplc="242C14A6">
      <w:numFmt w:val="bullet"/>
      <w:lvlText w:val="•"/>
      <w:lvlJc w:val="left"/>
      <w:pPr>
        <w:ind w:left="5586" w:hanging="480"/>
      </w:pPr>
      <w:rPr>
        <w:lang w:val="en-US" w:eastAsia="en-US" w:bidi="ar-SA"/>
      </w:rPr>
    </w:lvl>
    <w:lvl w:ilvl="7" w:tplc="60B2E5A4">
      <w:numFmt w:val="bullet"/>
      <w:lvlText w:val="•"/>
      <w:lvlJc w:val="left"/>
      <w:pPr>
        <w:ind w:left="6440" w:hanging="480"/>
      </w:pPr>
      <w:rPr>
        <w:lang w:val="en-US" w:eastAsia="en-US" w:bidi="ar-SA"/>
      </w:rPr>
    </w:lvl>
    <w:lvl w:ilvl="8" w:tplc="530ECEEA">
      <w:numFmt w:val="bullet"/>
      <w:lvlText w:val="•"/>
      <w:lvlJc w:val="left"/>
      <w:pPr>
        <w:ind w:left="7293" w:hanging="480"/>
      </w:pPr>
      <w:rPr>
        <w:lang w:val="en-US" w:eastAsia="en-US" w:bidi="ar-SA"/>
      </w:rPr>
    </w:lvl>
  </w:abstractNum>
  <w:abstractNum w:abstractNumId="3" w15:restartNumberingAfterBreak="0">
    <w:nsid w:val="3F625FA9"/>
    <w:multiLevelType w:val="hybridMultilevel"/>
    <w:tmpl w:val="29D8A27E"/>
    <w:lvl w:ilvl="0" w:tplc="6D40926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F60AB9"/>
    <w:multiLevelType w:val="hybridMultilevel"/>
    <w:tmpl w:val="2E48D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0550262">
    <w:abstractNumId w:val="4"/>
  </w:num>
  <w:num w:numId="2" w16cid:durableId="2048140589">
    <w:abstractNumId w:val="1"/>
  </w:num>
  <w:num w:numId="3" w16cid:durableId="1518422452">
    <w:abstractNumId w:val="3"/>
  </w:num>
  <w:num w:numId="4" w16cid:durableId="1630941684">
    <w:abstractNumId w:val="0"/>
  </w:num>
  <w:num w:numId="5" w16cid:durableId="680668557">
    <w:abstractNumId w:val="2"/>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peaker, Joseph">
    <w15:presenceInfo w15:providerId="AD" w15:userId="S::JSpeaker@roseville.ca.us::3f53db43-efeb-4bd5-bc75-64038582da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CE"/>
    <w:rsid w:val="00004331"/>
    <w:rsid w:val="000326C1"/>
    <w:rsid w:val="00081B5B"/>
    <w:rsid w:val="000A2A5F"/>
    <w:rsid w:val="000B2C38"/>
    <w:rsid w:val="000C4D16"/>
    <w:rsid w:val="000D3341"/>
    <w:rsid w:val="00146838"/>
    <w:rsid w:val="00155F64"/>
    <w:rsid w:val="00191BC6"/>
    <w:rsid w:val="001A3471"/>
    <w:rsid w:val="001B0EBA"/>
    <w:rsid w:val="001E46A8"/>
    <w:rsid w:val="001F7CDC"/>
    <w:rsid w:val="00207207"/>
    <w:rsid w:val="0023236C"/>
    <w:rsid w:val="00276DA6"/>
    <w:rsid w:val="002833D4"/>
    <w:rsid w:val="00310F61"/>
    <w:rsid w:val="0033091C"/>
    <w:rsid w:val="0037753A"/>
    <w:rsid w:val="00383A56"/>
    <w:rsid w:val="003F4706"/>
    <w:rsid w:val="00406B84"/>
    <w:rsid w:val="00410D57"/>
    <w:rsid w:val="00435D90"/>
    <w:rsid w:val="0043602B"/>
    <w:rsid w:val="00454B02"/>
    <w:rsid w:val="00467E9E"/>
    <w:rsid w:val="004844FC"/>
    <w:rsid w:val="004B4988"/>
    <w:rsid w:val="004E6D80"/>
    <w:rsid w:val="00530975"/>
    <w:rsid w:val="00551222"/>
    <w:rsid w:val="00604D91"/>
    <w:rsid w:val="00623238"/>
    <w:rsid w:val="00661E05"/>
    <w:rsid w:val="00692B52"/>
    <w:rsid w:val="006B5131"/>
    <w:rsid w:val="006C75B9"/>
    <w:rsid w:val="00746F7E"/>
    <w:rsid w:val="00751F5E"/>
    <w:rsid w:val="00763268"/>
    <w:rsid w:val="007665C5"/>
    <w:rsid w:val="00777888"/>
    <w:rsid w:val="007905BE"/>
    <w:rsid w:val="00796EF2"/>
    <w:rsid w:val="007F21FC"/>
    <w:rsid w:val="00816D80"/>
    <w:rsid w:val="00845782"/>
    <w:rsid w:val="00853984"/>
    <w:rsid w:val="00865145"/>
    <w:rsid w:val="008C2082"/>
    <w:rsid w:val="008C35CE"/>
    <w:rsid w:val="008C5395"/>
    <w:rsid w:val="008F29BB"/>
    <w:rsid w:val="00914C3E"/>
    <w:rsid w:val="009338AF"/>
    <w:rsid w:val="00993CF2"/>
    <w:rsid w:val="00997B02"/>
    <w:rsid w:val="009A7D21"/>
    <w:rsid w:val="009F7B95"/>
    <w:rsid w:val="00A049CF"/>
    <w:rsid w:val="00A60FFF"/>
    <w:rsid w:val="00A76755"/>
    <w:rsid w:val="00AB5538"/>
    <w:rsid w:val="00AD5D03"/>
    <w:rsid w:val="00AD7B90"/>
    <w:rsid w:val="00B005F7"/>
    <w:rsid w:val="00B00F91"/>
    <w:rsid w:val="00B825ED"/>
    <w:rsid w:val="00BB0073"/>
    <w:rsid w:val="00BF1175"/>
    <w:rsid w:val="00C12A21"/>
    <w:rsid w:val="00C23CDA"/>
    <w:rsid w:val="00C4104D"/>
    <w:rsid w:val="00C57D7D"/>
    <w:rsid w:val="00C73EA6"/>
    <w:rsid w:val="00C74921"/>
    <w:rsid w:val="00C9502B"/>
    <w:rsid w:val="00CA7F3D"/>
    <w:rsid w:val="00CB6DDF"/>
    <w:rsid w:val="00D3622F"/>
    <w:rsid w:val="00D36359"/>
    <w:rsid w:val="00D775E3"/>
    <w:rsid w:val="00D979F1"/>
    <w:rsid w:val="00E1241D"/>
    <w:rsid w:val="00E4099B"/>
    <w:rsid w:val="00E746C4"/>
    <w:rsid w:val="00E82E31"/>
    <w:rsid w:val="00E9065A"/>
    <w:rsid w:val="00EA3909"/>
    <w:rsid w:val="00F20913"/>
    <w:rsid w:val="00F328C0"/>
    <w:rsid w:val="00F55363"/>
    <w:rsid w:val="00F72DCA"/>
    <w:rsid w:val="00F8706D"/>
    <w:rsid w:val="00FD7C9A"/>
    <w:rsid w:val="00FE628F"/>
    <w:rsid w:val="00FF2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064E"/>
  <w15:chartTrackingRefBased/>
  <w15:docId w15:val="{E0BBD0BC-648B-4EC0-9708-B0F21D65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F91"/>
    <w:pPr>
      <w:ind w:left="720"/>
      <w:contextualSpacing/>
    </w:pPr>
  </w:style>
  <w:style w:type="table" w:styleId="TableGrid">
    <w:name w:val="Table Grid"/>
    <w:basedOn w:val="TableNormal"/>
    <w:uiPriority w:val="39"/>
    <w:rsid w:val="00FD7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0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5BE"/>
    <w:rPr>
      <w:rFonts w:ascii="Segoe UI" w:hAnsi="Segoe UI" w:cs="Segoe UI"/>
      <w:sz w:val="18"/>
      <w:szCs w:val="18"/>
    </w:rPr>
  </w:style>
  <w:style w:type="character" w:styleId="CommentReference">
    <w:name w:val="annotation reference"/>
    <w:basedOn w:val="DefaultParagraphFont"/>
    <w:uiPriority w:val="99"/>
    <w:semiHidden/>
    <w:unhideWhenUsed/>
    <w:rsid w:val="00853984"/>
    <w:rPr>
      <w:sz w:val="16"/>
      <w:szCs w:val="16"/>
    </w:rPr>
  </w:style>
  <w:style w:type="paragraph" w:styleId="CommentText">
    <w:name w:val="annotation text"/>
    <w:basedOn w:val="Normal"/>
    <w:link w:val="CommentTextChar"/>
    <w:uiPriority w:val="99"/>
    <w:unhideWhenUsed/>
    <w:rsid w:val="00853984"/>
    <w:pPr>
      <w:spacing w:line="240" w:lineRule="auto"/>
    </w:pPr>
    <w:rPr>
      <w:sz w:val="20"/>
      <w:szCs w:val="20"/>
    </w:rPr>
  </w:style>
  <w:style w:type="character" w:customStyle="1" w:styleId="CommentTextChar">
    <w:name w:val="Comment Text Char"/>
    <w:basedOn w:val="DefaultParagraphFont"/>
    <w:link w:val="CommentText"/>
    <w:uiPriority w:val="99"/>
    <w:rsid w:val="00853984"/>
    <w:rPr>
      <w:sz w:val="20"/>
      <w:szCs w:val="20"/>
    </w:rPr>
  </w:style>
  <w:style w:type="paragraph" w:styleId="CommentSubject">
    <w:name w:val="annotation subject"/>
    <w:basedOn w:val="CommentText"/>
    <w:next w:val="CommentText"/>
    <w:link w:val="CommentSubjectChar"/>
    <w:uiPriority w:val="99"/>
    <w:semiHidden/>
    <w:unhideWhenUsed/>
    <w:rsid w:val="00853984"/>
    <w:rPr>
      <w:b/>
      <w:bCs/>
    </w:rPr>
  </w:style>
  <w:style w:type="character" w:customStyle="1" w:styleId="CommentSubjectChar">
    <w:name w:val="Comment Subject Char"/>
    <w:basedOn w:val="CommentTextChar"/>
    <w:link w:val="CommentSubject"/>
    <w:uiPriority w:val="99"/>
    <w:semiHidden/>
    <w:rsid w:val="00853984"/>
    <w:rPr>
      <w:b/>
      <w:bCs/>
      <w:sz w:val="20"/>
      <w:szCs w:val="20"/>
    </w:rPr>
  </w:style>
  <w:style w:type="paragraph" w:styleId="BodyText">
    <w:name w:val="Body Text"/>
    <w:basedOn w:val="Normal"/>
    <w:link w:val="BodyTextChar"/>
    <w:uiPriority w:val="1"/>
    <w:qFormat/>
    <w:rsid w:val="00623238"/>
    <w:pPr>
      <w:widowControl w:val="0"/>
      <w:autoSpaceDE w:val="0"/>
      <w:autoSpaceDN w:val="0"/>
      <w:spacing w:after="0" w:line="240" w:lineRule="auto"/>
      <w:ind w:left="120"/>
    </w:pPr>
    <w:rPr>
      <w:rFonts w:ascii="Arial Narrow" w:eastAsia="Arial Narrow" w:hAnsi="Arial Narrow" w:cs="Arial Narrow"/>
      <w:sz w:val="24"/>
      <w:szCs w:val="24"/>
    </w:rPr>
  </w:style>
  <w:style w:type="character" w:customStyle="1" w:styleId="BodyTextChar">
    <w:name w:val="Body Text Char"/>
    <w:basedOn w:val="DefaultParagraphFont"/>
    <w:link w:val="BodyText"/>
    <w:uiPriority w:val="1"/>
    <w:rsid w:val="00623238"/>
    <w:rPr>
      <w:rFonts w:ascii="Arial Narrow" w:eastAsia="Arial Narrow" w:hAnsi="Arial Narrow" w:cs="Arial Narrow"/>
      <w:sz w:val="24"/>
      <w:szCs w:val="24"/>
    </w:rPr>
  </w:style>
  <w:style w:type="paragraph" w:styleId="NormalWeb">
    <w:name w:val="Normal (Web)"/>
    <w:basedOn w:val="Normal"/>
    <w:uiPriority w:val="99"/>
    <w:unhideWhenUsed/>
    <w:rsid w:val="001A347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A3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31382">
      <w:bodyDiv w:val="1"/>
      <w:marLeft w:val="0"/>
      <w:marRight w:val="0"/>
      <w:marTop w:val="0"/>
      <w:marBottom w:val="0"/>
      <w:divBdr>
        <w:top w:val="none" w:sz="0" w:space="0" w:color="auto"/>
        <w:left w:val="none" w:sz="0" w:space="0" w:color="auto"/>
        <w:bottom w:val="none" w:sz="0" w:space="0" w:color="auto"/>
        <w:right w:val="none" w:sz="0" w:space="0" w:color="auto"/>
      </w:divBdr>
    </w:div>
    <w:div w:id="517306519">
      <w:bodyDiv w:val="1"/>
      <w:marLeft w:val="0"/>
      <w:marRight w:val="0"/>
      <w:marTop w:val="0"/>
      <w:marBottom w:val="0"/>
      <w:divBdr>
        <w:top w:val="none" w:sz="0" w:space="0" w:color="auto"/>
        <w:left w:val="none" w:sz="0" w:space="0" w:color="auto"/>
        <w:bottom w:val="none" w:sz="0" w:space="0" w:color="auto"/>
        <w:right w:val="none" w:sz="0" w:space="0" w:color="auto"/>
      </w:divBdr>
    </w:div>
    <w:div w:id="579608438">
      <w:bodyDiv w:val="1"/>
      <w:marLeft w:val="0"/>
      <w:marRight w:val="0"/>
      <w:marTop w:val="0"/>
      <w:marBottom w:val="0"/>
      <w:divBdr>
        <w:top w:val="none" w:sz="0" w:space="0" w:color="auto"/>
        <w:left w:val="none" w:sz="0" w:space="0" w:color="auto"/>
        <w:bottom w:val="none" w:sz="0" w:space="0" w:color="auto"/>
        <w:right w:val="none" w:sz="0" w:space="0" w:color="auto"/>
      </w:divBdr>
    </w:div>
    <w:div w:id="672071793">
      <w:bodyDiv w:val="1"/>
      <w:marLeft w:val="0"/>
      <w:marRight w:val="0"/>
      <w:marTop w:val="0"/>
      <w:marBottom w:val="0"/>
      <w:divBdr>
        <w:top w:val="none" w:sz="0" w:space="0" w:color="auto"/>
        <w:left w:val="none" w:sz="0" w:space="0" w:color="auto"/>
        <w:bottom w:val="none" w:sz="0" w:space="0" w:color="auto"/>
        <w:right w:val="none" w:sz="0" w:space="0" w:color="auto"/>
      </w:divBdr>
    </w:div>
    <w:div w:id="795686737">
      <w:bodyDiv w:val="1"/>
      <w:marLeft w:val="0"/>
      <w:marRight w:val="0"/>
      <w:marTop w:val="0"/>
      <w:marBottom w:val="0"/>
      <w:divBdr>
        <w:top w:val="none" w:sz="0" w:space="0" w:color="auto"/>
        <w:left w:val="none" w:sz="0" w:space="0" w:color="auto"/>
        <w:bottom w:val="none" w:sz="0" w:space="0" w:color="auto"/>
        <w:right w:val="none" w:sz="0" w:space="0" w:color="auto"/>
      </w:divBdr>
    </w:div>
    <w:div w:id="834763164">
      <w:bodyDiv w:val="1"/>
      <w:marLeft w:val="0"/>
      <w:marRight w:val="0"/>
      <w:marTop w:val="0"/>
      <w:marBottom w:val="0"/>
      <w:divBdr>
        <w:top w:val="none" w:sz="0" w:space="0" w:color="auto"/>
        <w:left w:val="none" w:sz="0" w:space="0" w:color="auto"/>
        <w:bottom w:val="none" w:sz="0" w:space="0" w:color="auto"/>
        <w:right w:val="none" w:sz="0" w:space="0" w:color="auto"/>
      </w:divBdr>
    </w:div>
    <w:div w:id="968319694">
      <w:bodyDiv w:val="1"/>
      <w:marLeft w:val="0"/>
      <w:marRight w:val="0"/>
      <w:marTop w:val="0"/>
      <w:marBottom w:val="0"/>
      <w:divBdr>
        <w:top w:val="none" w:sz="0" w:space="0" w:color="auto"/>
        <w:left w:val="none" w:sz="0" w:space="0" w:color="auto"/>
        <w:bottom w:val="none" w:sz="0" w:space="0" w:color="auto"/>
        <w:right w:val="none" w:sz="0" w:space="0" w:color="auto"/>
      </w:divBdr>
    </w:div>
    <w:div w:id="1162157728">
      <w:bodyDiv w:val="1"/>
      <w:marLeft w:val="0"/>
      <w:marRight w:val="0"/>
      <w:marTop w:val="0"/>
      <w:marBottom w:val="0"/>
      <w:divBdr>
        <w:top w:val="none" w:sz="0" w:space="0" w:color="auto"/>
        <w:left w:val="none" w:sz="0" w:space="0" w:color="auto"/>
        <w:bottom w:val="none" w:sz="0" w:space="0" w:color="auto"/>
        <w:right w:val="none" w:sz="0" w:space="0" w:color="auto"/>
      </w:divBdr>
    </w:div>
    <w:div w:id="137160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78B00-6066-46EE-BAE8-8B10DCC5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of Roseville, CA</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Avalos, Carmen</dc:creator>
  <cp:keywords/>
  <dc:description/>
  <cp:lastModifiedBy>Mesaros, Christine</cp:lastModifiedBy>
  <cp:revision>4</cp:revision>
  <cp:lastPrinted>2026-02-17T18:50:00Z</cp:lastPrinted>
  <dcterms:created xsi:type="dcterms:W3CDTF">2026-02-09T16:58:00Z</dcterms:created>
  <dcterms:modified xsi:type="dcterms:W3CDTF">2026-02-19T15:47:00Z</dcterms:modified>
</cp:coreProperties>
</file>